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D46C" w14:textId="464D9649" w:rsidR="005A47DD" w:rsidRDefault="00EA2264" w:rsidP="008C4502">
      <w:pPr>
        <w:spacing w:after="0" w:line="240" w:lineRule="auto"/>
        <w:rPr>
          <w:rFonts w:asciiTheme="minorHAnsi" w:hAnsiTheme="minorHAnsi" w:cstheme="minorHAnsi"/>
          <w:b/>
          <w:bCs/>
          <w:sz w:val="22"/>
          <w:szCs w:val="22"/>
        </w:rPr>
      </w:pPr>
      <w:r>
        <w:rPr>
          <w:rFonts w:asciiTheme="minorHAnsi" w:hAnsiTheme="minorHAnsi" w:cstheme="minorHAnsi"/>
          <w:b/>
          <w:bCs/>
          <w:sz w:val="22"/>
          <w:szCs w:val="22"/>
        </w:rPr>
        <w:t>February</w:t>
      </w:r>
      <w:ins w:id="0" w:author="Tantillo, Andrea" w:date="2024-11-15T10:01:00Z">
        <w:r w:rsidR="0056294F" w:rsidRPr="006608FB">
          <w:rPr>
            <w:rFonts w:asciiTheme="minorHAnsi" w:hAnsiTheme="minorHAnsi" w:cstheme="minorHAnsi"/>
            <w:b/>
            <w:bCs/>
            <w:sz w:val="22"/>
            <w:szCs w:val="22"/>
          </w:rPr>
          <w:t xml:space="preserve"> </w:t>
        </w:r>
      </w:ins>
      <w:r w:rsidR="00F26FA9" w:rsidRPr="006608FB">
        <w:rPr>
          <w:rFonts w:asciiTheme="minorHAnsi" w:hAnsiTheme="minorHAnsi" w:cstheme="minorHAnsi"/>
          <w:b/>
          <w:bCs/>
          <w:sz w:val="22"/>
          <w:szCs w:val="22"/>
        </w:rPr>
        <w:t>202</w:t>
      </w:r>
      <w:r w:rsidR="00F26FA9">
        <w:rPr>
          <w:rFonts w:asciiTheme="minorHAnsi" w:hAnsiTheme="minorHAnsi" w:cstheme="minorHAnsi"/>
          <w:b/>
          <w:bCs/>
          <w:sz w:val="22"/>
          <w:szCs w:val="22"/>
        </w:rPr>
        <w:t>5</w:t>
      </w:r>
      <w:r w:rsidR="00F26FA9" w:rsidRPr="006608FB">
        <w:rPr>
          <w:rFonts w:asciiTheme="minorHAnsi" w:hAnsiTheme="minorHAnsi" w:cstheme="minorHAnsi"/>
          <w:b/>
          <w:bCs/>
          <w:sz w:val="22"/>
          <w:szCs w:val="22"/>
        </w:rPr>
        <w:t xml:space="preserve"> </w:t>
      </w:r>
      <w:r w:rsidR="005A47DD" w:rsidRPr="006608FB">
        <w:rPr>
          <w:rFonts w:asciiTheme="minorHAnsi" w:hAnsiTheme="minorHAnsi" w:cstheme="minorHAnsi"/>
          <w:b/>
          <w:bCs/>
          <w:sz w:val="22"/>
          <w:szCs w:val="22"/>
        </w:rPr>
        <w:t xml:space="preserve">Social Media Captions </w:t>
      </w:r>
      <w:r w:rsidR="00680E20" w:rsidRPr="006608FB">
        <w:rPr>
          <w:rFonts w:asciiTheme="minorHAnsi" w:hAnsiTheme="minorHAnsi" w:cstheme="minorHAnsi"/>
          <w:b/>
          <w:bCs/>
          <w:sz w:val="22"/>
          <w:szCs w:val="22"/>
        </w:rPr>
        <w:t>–</w:t>
      </w:r>
      <w:r w:rsidR="005A47DD" w:rsidRPr="006608FB">
        <w:rPr>
          <w:rFonts w:asciiTheme="minorHAnsi" w:hAnsiTheme="minorHAnsi" w:cstheme="minorHAnsi"/>
          <w:b/>
          <w:bCs/>
          <w:sz w:val="22"/>
          <w:szCs w:val="22"/>
        </w:rPr>
        <w:t xml:space="preserve"> </w:t>
      </w:r>
    </w:p>
    <w:p w14:paraId="1F5AA4C7" w14:textId="77777777" w:rsidR="00353D5E" w:rsidRPr="006608FB" w:rsidRDefault="00353D5E" w:rsidP="008C4502">
      <w:pPr>
        <w:spacing w:after="0" w:line="240" w:lineRule="auto"/>
        <w:rPr>
          <w:rFonts w:asciiTheme="minorHAnsi" w:hAnsiTheme="minorHAnsi" w:cstheme="minorHAnsi"/>
          <w:b/>
          <w:bCs/>
          <w:sz w:val="22"/>
          <w:szCs w:val="22"/>
        </w:rPr>
      </w:pPr>
    </w:p>
    <w:tbl>
      <w:tblPr>
        <w:tblStyle w:val="TableGrid"/>
        <w:tblW w:w="10795" w:type="dxa"/>
        <w:tblLayout w:type="fixed"/>
        <w:tblLook w:val="04A0" w:firstRow="1" w:lastRow="0" w:firstColumn="1" w:lastColumn="0" w:noHBand="0" w:noVBand="1"/>
      </w:tblPr>
      <w:tblGrid>
        <w:gridCol w:w="3685"/>
        <w:gridCol w:w="7110"/>
      </w:tblGrid>
      <w:tr w:rsidR="00C0555B" w:rsidRPr="006608FB" w14:paraId="2CC4D51E" w14:textId="77777777" w:rsidTr="7D0CEE48">
        <w:trPr>
          <w:trHeight w:val="377"/>
        </w:trPr>
        <w:tc>
          <w:tcPr>
            <w:tcW w:w="10795" w:type="dxa"/>
            <w:gridSpan w:val="2"/>
          </w:tcPr>
          <w:p w14:paraId="6F7313A0" w14:textId="77777777" w:rsidR="00C0555B" w:rsidRPr="006608FB" w:rsidRDefault="00C0555B" w:rsidP="008C4502">
            <w:pPr>
              <w:rPr>
                <w:rFonts w:asciiTheme="minorHAnsi" w:hAnsiTheme="minorHAnsi" w:cstheme="minorHAnsi"/>
                <w:b/>
                <w:bCs/>
                <w:sz w:val="22"/>
                <w:szCs w:val="22"/>
              </w:rPr>
            </w:pPr>
            <w:r w:rsidRPr="006608FB">
              <w:rPr>
                <w:rFonts w:asciiTheme="minorHAnsi" w:hAnsiTheme="minorHAnsi" w:cstheme="minorHAnsi"/>
                <w:b/>
                <w:bCs/>
                <w:sz w:val="22"/>
                <w:szCs w:val="22"/>
              </w:rPr>
              <w:t>Facebook</w:t>
            </w:r>
          </w:p>
        </w:tc>
      </w:tr>
      <w:tr w:rsidR="00804AC0" w:rsidRPr="006608FB" w14:paraId="14B43131" w14:textId="77777777" w:rsidTr="7D0CEE48">
        <w:tc>
          <w:tcPr>
            <w:tcW w:w="3685" w:type="dxa"/>
          </w:tcPr>
          <w:p w14:paraId="0CC7A1F4" w14:textId="624C4199" w:rsidR="00804AC0" w:rsidRPr="006608FB" w:rsidRDefault="00EA2264" w:rsidP="008C450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February</w:t>
            </w:r>
            <w:r w:rsidR="00804AC0" w:rsidRPr="006608FB">
              <w:rPr>
                <w:rFonts w:asciiTheme="minorHAnsi" w:hAnsiTheme="minorHAnsi" w:cstheme="minorHAnsi"/>
                <w:color w:val="000000" w:themeColor="text1"/>
                <w:sz w:val="22"/>
                <w:szCs w:val="22"/>
              </w:rPr>
              <w:t>-FBImage-1-</w:t>
            </w:r>
          </w:p>
          <w:p w14:paraId="4EE1030F" w14:textId="74A3E75A" w:rsidR="00804AC0" w:rsidRPr="006608FB" w:rsidRDefault="00164FBB" w:rsidP="008C4502">
            <w:pPr>
              <w:rPr>
                <w:rFonts w:asciiTheme="minorHAnsi" w:hAnsiTheme="minorHAnsi" w:cstheme="minorHAnsi"/>
                <w:color w:val="000000" w:themeColor="text1"/>
                <w:sz w:val="22"/>
                <w:szCs w:val="22"/>
              </w:rPr>
            </w:pPr>
            <w:r w:rsidRPr="00164FBB">
              <w:rPr>
                <w:rFonts w:asciiTheme="minorHAnsi" w:hAnsiTheme="minorHAnsi" w:cstheme="minorHAnsi"/>
                <w:color w:val="000000" w:themeColor="text1"/>
                <w:sz w:val="22"/>
                <w:szCs w:val="22"/>
              </w:rPr>
              <w:t>https://earth911.com/inspire/earth-action-green-your-valentines-day/</w:t>
            </w:r>
          </w:p>
          <w:p w14:paraId="16309A45" w14:textId="2104C0B1" w:rsidR="00E0595D" w:rsidRPr="006608FB" w:rsidRDefault="00E0595D" w:rsidP="008C4502">
            <w:pPr>
              <w:rPr>
                <w:rFonts w:asciiTheme="minorHAnsi" w:hAnsiTheme="minorHAnsi" w:cstheme="minorHAnsi"/>
                <w:color w:val="000000" w:themeColor="text1"/>
                <w:sz w:val="22"/>
                <w:szCs w:val="22"/>
              </w:rPr>
            </w:pPr>
          </w:p>
        </w:tc>
        <w:tc>
          <w:tcPr>
            <w:tcW w:w="7110" w:type="dxa"/>
          </w:tcPr>
          <w:p w14:paraId="619B0FA6" w14:textId="585F0C0B" w:rsidR="00C2337F" w:rsidRPr="006608FB" w:rsidRDefault="00164FBB" w:rsidP="7F1F3AB4">
            <w:pPr>
              <w:rPr>
                <w:rFonts w:asciiTheme="minorHAnsi" w:eastAsiaTheme="minorEastAsia" w:hAnsiTheme="minorHAnsi"/>
                <w:color w:val="000000" w:themeColor="text1"/>
                <w:sz w:val="22"/>
                <w:szCs w:val="22"/>
              </w:rPr>
            </w:pPr>
            <w:r>
              <w:rPr>
                <w:rFonts w:asciiTheme="minorHAnsi" w:eastAsiaTheme="minorEastAsia" w:hAnsiTheme="minorHAnsi"/>
                <w:color w:val="000000" w:themeColor="text1"/>
                <w:sz w:val="22"/>
                <w:szCs w:val="22"/>
              </w:rPr>
              <w:t xml:space="preserve">This Valentine’s Day, celebrate in ways that show love for the environment. Consider purchasing cards made from 100% recyclable materials or you can even make your own. Cards with some embellishments may not be recyclable in your community’s curbside or drop-off programs. Check with your municipality or waste hauler to find out what’s recyclable in your community. </w:t>
            </w:r>
            <w:hyperlink r:id="rId9" w:history="1">
              <w:r w:rsidR="00C2337F" w:rsidRPr="00420B27">
                <w:rPr>
                  <w:rStyle w:val="Hyperlink"/>
                  <w:rFonts w:asciiTheme="minorHAnsi" w:eastAsiaTheme="minorEastAsia" w:hAnsiTheme="minorHAnsi"/>
                  <w:sz w:val="22"/>
                  <w:szCs w:val="22"/>
                </w:rPr>
                <w:t>https://earth911.com/inspire/earth-action-green-your-valentines-day/</w:t>
              </w:r>
            </w:hyperlink>
          </w:p>
        </w:tc>
      </w:tr>
      <w:tr w:rsidR="00544717" w:rsidRPr="006608FB" w14:paraId="608A6AD8" w14:textId="77777777" w:rsidTr="7D0CEE48">
        <w:tc>
          <w:tcPr>
            <w:tcW w:w="3685" w:type="dxa"/>
          </w:tcPr>
          <w:p w14:paraId="1AD53913" w14:textId="02470BAF" w:rsidR="002C1597" w:rsidRDefault="00EA2264"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February</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FBImage-2</w:t>
            </w:r>
          </w:p>
          <w:p w14:paraId="19B7A94B" w14:textId="64AB1720" w:rsidR="000F752A" w:rsidRPr="00473EA7" w:rsidRDefault="00473EA7" w:rsidP="007266A8">
            <w:pPr>
              <w:rPr>
                <w:rFonts w:asciiTheme="minorHAnsi" w:hAnsiTheme="minorHAnsi" w:cstheme="minorHAnsi"/>
                <w:color w:val="000000" w:themeColor="text1"/>
                <w:sz w:val="22"/>
                <w:szCs w:val="22"/>
              </w:rPr>
            </w:pPr>
            <w:r w:rsidRPr="00473EA7">
              <w:rPr>
                <w:rFonts w:asciiTheme="minorHAnsi" w:hAnsiTheme="minorHAnsi" w:cstheme="minorHAnsi"/>
                <w:color w:val="000000" w:themeColor="text1"/>
                <w:sz w:val="22"/>
                <w:szCs w:val="22"/>
              </w:rPr>
              <w:t>https://www.epa.gov/recycle/composting-home</w:t>
            </w:r>
          </w:p>
        </w:tc>
        <w:tc>
          <w:tcPr>
            <w:tcW w:w="7110" w:type="dxa"/>
          </w:tcPr>
          <w:p w14:paraId="35E65652" w14:textId="3C74654D" w:rsidR="00C2337F" w:rsidRPr="00353D5E" w:rsidRDefault="00164FBB" w:rsidP="066DC821">
            <w:pPr>
              <w:rPr>
                <w:rFonts w:asciiTheme="minorHAnsi" w:eastAsia="Times New Roman" w:hAnsiTheme="minorHAnsi"/>
                <w:color w:val="000000" w:themeColor="text1"/>
                <w:sz w:val="22"/>
                <w:szCs w:val="22"/>
              </w:rPr>
            </w:pPr>
            <w:r>
              <w:rPr>
                <w:rFonts w:asciiTheme="minorHAnsi" w:eastAsia="Times New Roman" w:hAnsiTheme="minorHAnsi"/>
                <w:color w:val="000000" w:themeColor="text1"/>
                <w:sz w:val="22"/>
                <w:szCs w:val="22"/>
              </w:rPr>
              <w:t xml:space="preserve">Even though they are beautiful, processing cut flowers can have a high carbon footprint, and the flowers may not be compostable in your community. </w:t>
            </w:r>
            <w:r w:rsidR="00473EA7">
              <w:rPr>
                <w:rFonts w:asciiTheme="minorHAnsi" w:eastAsia="Times New Roman" w:hAnsiTheme="minorHAnsi"/>
                <w:color w:val="000000" w:themeColor="text1"/>
                <w:sz w:val="22"/>
                <w:szCs w:val="22"/>
              </w:rPr>
              <w:t xml:space="preserve">Consider planting a tree, in your yard if you have space, or as part of a reforestation project for a long-lasting gift. Check with your municipality or waste hauler for information about composting in your community or check out tips from the EPA for composting at home. </w:t>
            </w:r>
            <w:hyperlink r:id="rId10" w:history="1">
              <w:r w:rsidR="00C2337F" w:rsidRPr="00420B27">
                <w:rPr>
                  <w:rStyle w:val="Hyperlink"/>
                  <w:rFonts w:asciiTheme="minorHAnsi" w:eastAsia="Times New Roman" w:hAnsiTheme="minorHAnsi"/>
                  <w:sz w:val="22"/>
                  <w:szCs w:val="22"/>
                </w:rPr>
                <w:t>https://www.epa.gov/recycle/composting-home</w:t>
              </w:r>
            </w:hyperlink>
          </w:p>
        </w:tc>
      </w:tr>
      <w:tr w:rsidR="00B85E0E" w:rsidRPr="006608FB" w14:paraId="36F8A6D4" w14:textId="77777777" w:rsidTr="7D0CEE48">
        <w:trPr>
          <w:trHeight w:val="1052"/>
        </w:trPr>
        <w:tc>
          <w:tcPr>
            <w:tcW w:w="3685" w:type="dxa"/>
          </w:tcPr>
          <w:p w14:paraId="48CC9503" w14:textId="33192B72" w:rsidR="002C1597" w:rsidRPr="006608FB" w:rsidRDefault="00EA2264"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February</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FBImage-3</w:t>
            </w:r>
          </w:p>
          <w:p w14:paraId="07C8F121" w14:textId="21FDAC8E" w:rsidR="00B85E0E" w:rsidRPr="006608FB" w:rsidRDefault="00815859" w:rsidP="00B85E0E">
            <w:pPr>
              <w:rPr>
                <w:rFonts w:asciiTheme="minorHAnsi" w:hAnsiTheme="minorHAnsi" w:cstheme="minorHAnsi"/>
                <w:color w:val="000000" w:themeColor="text1"/>
                <w:sz w:val="22"/>
                <w:szCs w:val="22"/>
              </w:rPr>
            </w:pPr>
            <w:r w:rsidRPr="00815859">
              <w:rPr>
                <w:rFonts w:asciiTheme="minorHAnsi" w:hAnsiTheme="minorHAnsi" w:cstheme="minorHAnsi"/>
                <w:color w:val="000000" w:themeColor="text1"/>
                <w:sz w:val="22"/>
                <w:szCs w:val="22"/>
              </w:rPr>
              <w:t>https://www.benjaminmoore.com/en-us/interior-exterior-paints-stains/how-to-advice/painting-101/storing-leftover-paint</w:t>
            </w:r>
          </w:p>
        </w:tc>
        <w:tc>
          <w:tcPr>
            <w:tcW w:w="7110" w:type="dxa"/>
          </w:tcPr>
          <w:p w14:paraId="7198F774" w14:textId="0FE22245" w:rsidR="00256446" w:rsidRDefault="00EA2264" w:rsidP="3C50EC7F">
            <w:pPr>
              <w:rPr>
                <w:rFonts w:asciiTheme="minorHAnsi" w:eastAsia="Times New Roman" w:hAnsiTheme="minorHAnsi"/>
                <w:color w:val="000000" w:themeColor="text1"/>
                <w:sz w:val="22"/>
                <w:szCs w:val="22"/>
              </w:rPr>
            </w:pPr>
            <w:r w:rsidRPr="7D0CEE48">
              <w:rPr>
                <w:rFonts w:asciiTheme="minorHAnsi" w:eastAsia="Times New Roman" w:hAnsiTheme="minorHAnsi"/>
                <w:color w:val="000000" w:themeColor="text1"/>
                <w:sz w:val="22"/>
                <w:szCs w:val="22"/>
              </w:rPr>
              <w:t>An easy way to reduce paint waste is to not create it in the first place.</w:t>
            </w:r>
            <w:r w:rsidR="00FE3C6E" w:rsidRPr="7D0CEE48">
              <w:rPr>
                <w:rFonts w:asciiTheme="minorHAnsi" w:eastAsia="Times New Roman" w:hAnsiTheme="minorHAnsi"/>
                <w:color w:val="000000" w:themeColor="text1"/>
                <w:sz w:val="22"/>
                <w:szCs w:val="22"/>
              </w:rPr>
              <w:t xml:space="preserve"> Figure out how much you’re going to need and</w:t>
            </w:r>
            <w:r w:rsidR="4EA921B4" w:rsidRPr="7D0CEE48">
              <w:rPr>
                <w:rFonts w:asciiTheme="minorHAnsi" w:eastAsia="Times New Roman" w:hAnsiTheme="minorHAnsi"/>
                <w:color w:val="000000" w:themeColor="text1"/>
                <w:sz w:val="22"/>
                <w:szCs w:val="22"/>
              </w:rPr>
              <w:t xml:space="preserve"> buy</w:t>
            </w:r>
            <w:r w:rsidR="00FE3C6E" w:rsidRPr="7D0CEE48">
              <w:rPr>
                <w:rFonts w:asciiTheme="minorHAnsi" w:eastAsia="Times New Roman" w:hAnsiTheme="minorHAnsi"/>
                <w:color w:val="000000" w:themeColor="text1"/>
                <w:sz w:val="22"/>
                <w:szCs w:val="22"/>
              </w:rPr>
              <w:t xml:space="preserve"> just enough for your project. </w:t>
            </w:r>
            <w:proofErr w:type="gramStart"/>
            <w:r w:rsidR="00FE3C6E" w:rsidRPr="7D0CEE48">
              <w:rPr>
                <w:rFonts w:asciiTheme="minorHAnsi" w:eastAsia="Times New Roman" w:hAnsiTheme="minorHAnsi"/>
                <w:color w:val="000000" w:themeColor="text1"/>
                <w:sz w:val="22"/>
                <w:szCs w:val="22"/>
              </w:rPr>
              <w:t>OR,</w:t>
            </w:r>
            <w:proofErr w:type="gramEnd"/>
            <w:r w:rsidR="00FE3C6E" w:rsidRPr="7D0CEE48">
              <w:rPr>
                <w:rFonts w:asciiTheme="minorHAnsi" w:eastAsia="Times New Roman" w:hAnsiTheme="minorHAnsi"/>
                <w:color w:val="000000" w:themeColor="text1"/>
                <w:sz w:val="22"/>
                <w:szCs w:val="22"/>
              </w:rPr>
              <w:t xml:space="preserve"> paint can be safely stored in a cool dry place for reuse later.</w:t>
            </w:r>
          </w:p>
          <w:p w14:paraId="64AC8BC3" w14:textId="70C0D261" w:rsidR="00B7144B" w:rsidRPr="006608FB" w:rsidRDefault="00815859" w:rsidP="00815859">
            <w:pPr>
              <w:rPr>
                <w:rFonts w:asciiTheme="minorHAnsi" w:eastAsia="Times New Roman" w:hAnsiTheme="minorHAnsi"/>
                <w:color w:val="000000" w:themeColor="text1"/>
                <w:sz w:val="22"/>
                <w:szCs w:val="22"/>
              </w:rPr>
            </w:pPr>
            <w:r w:rsidRPr="00815859">
              <w:t>https://www.benjaminmoore.com/en-us/interior-exterior-paints-stains/how-to-advice/painting-101/storing-leftover-paint</w:t>
            </w:r>
          </w:p>
        </w:tc>
      </w:tr>
      <w:tr w:rsidR="00B85E0E" w:rsidRPr="006608FB" w14:paraId="7CB30932" w14:textId="77777777" w:rsidTr="7D0CEE48">
        <w:trPr>
          <w:trHeight w:val="1133"/>
        </w:trPr>
        <w:tc>
          <w:tcPr>
            <w:tcW w:w="3685" w:type="dxa"/>
          </w:tcPr>
          <w:p w14:paraId="3AA22857" w14:textId="300618DF" w:rsidR="002C1597" w:rsidRDefault="00EA2264"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February</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FBImage-4</w:t>
            </w:r>
          </w:p>
          <w:p w14:paraId="5C25F2E3" w14:textId="36E3E0F5" w:rsidR="00FE3C6E" w:rsidRPr="006608FB" w:rsidRDefault="00FE3C6E" w:rsidP="002C1597">
            <w:pPr>
              <w:rPr>
                <w:rFonts w:asciiTheme="minorHAnsi" w:hAnsiTheme="minorHAnsi" w:cstheme="minorHAnsi"/>
                <w:color w:val="000000" w:themeColor="text1"/>
                <w:sz w:val="22"/>
                <w:szCs w:val="22"/>
              </w:rPr>
            </w:pPr>
            <w:r w:rsidRPr="00EA2264">
              <w:rPr>
                <w:rFonts w:asciiTheme="minorHAnsi" w:eastAsia="Times New Roman" w:hAnsiTheme="minorHAnsi"/>
                <w:color w:val="000000" w:themeColor="text1"/>
                <w:sz w:val="22"/>
                <w:szCs w:val="22"/>
              </w:rPr>
              <w:t>https://earth911.com/recycling-guide/how-to-recycle-paint/</w:t>
            </w:r>
          </w:p>
          <w:p w14:paraId="1AA47AD5" w14:textId="2D0CFEF6" w:rsidR="00B85E0E" w:rsidRPr="006608FB" w:rsidRDefault="00B85E0E" w:rsidP="00B85E0E">
            <w:pPr>
              <w:rPr>
                <w:rFonts w:asciiTheme="minorHAnsi" w:hAnsiTheme="minorHAnsi" w:cstheme="minorHAnsi"/>
                <w:color w:val="000000" w:themeColor="text1"/>
                <w:sz w:val="22"/>
                <w:szCs w:val="22"/>
              </w:rPr>
            </w:pPr>
          </w:p>
        </w:tc>
        <w:tc>
          <w:tcPr>
            <w:tcW w:w="7110" w:type="dxa"/>
          </w:tcPr>
          <w:p w14:paraId="08D4A0B6" w14:textId="4BB196F5" w:rsidR="00256446" w:rsidRDefault="00FE3C6E" w:rsidP="3C50EC7F">
            <w:pPr>
              <w:rPr>
                <w:rFonts w:asciiTheme="minorHAnsi" w:hAnsiTheme="minorHAnsi"/>
                <w:color w:val="000000" w:themeColor="text1"/>
                <w:sz w:val="22"/>
                <w:szCs w:val="22"/>
              </w:rPr>
            </w:pPr>
            <w:r w:rsidRPr="7D0CEE48">
              <w:rPr>
                <w:rFonts w:asciiTheme="minorHAnsi" w:hAnsiTheme="minorHAnsi"/>
                <w:color w:val="000000" w:themeColor="text1"/>
                <w:sz w:val="22"/>
                <w:szCs w:val="22"/>
              </w:rPr>
              <w:t xml:space="preserve">Not all paint is created (or disposed of) equally. Oil-based paint is considered household hazardous waste and should be disposed of at special collection events or sites. Latex and acrylic paint </w:t>
            </w:r>
            <w:r w:rsidR="7AA8F459" w:rsidRPr="7D0CEE48">
              <w:rPr>
                <w:rFonts w:asciiTheme="minorHAnsi" w:hAnsiTheme="minorHAnsi"/>
                <w:color w:val="000000" w:themeColor="text1"/>
                <w:sz w:val="22"/>
                <w:szCs w:val="22"/>
              </w:rPr>
              <w:t xml:space="preserve">can also </w:t>
            </w:r>
            <w:r w:rsidRPr="7D0CEE48">
              <w:rPr>
                <w:rFonts w:asciiTheme="minorHAnsi" w:hAnsiTheme="minorHAnsi"/>
                <w:color w:val="000000" w:themeColor="text1"/>
                <w:sz w:val="22"/>
                <w:szCs w:val="22"/>
              </w:rPr>
              <w:t xml:space="preserve">be </w:t>
            </w:r>
            <w:r w:rsidR="608F55D5" w:rsidRPr="7D0CEE48">
              <w:rPr>
                <w:rFonts w:asciiTheme="minorHAnsi" w:hAnsiTheme="minorHAnsi"/>
                <w:color w:val="000000" w:themeColor="text1"/>
                <w:sz w:val="22"/>
                <w:szCs w:val="22"/>
              </w:rPr>
              <w:t>disposed of at a household hazardous waste</w:t>
            </w:r>
            <w:r w:rsidR="1DBB3D1B" w:rsidRPr="7D0CEE48">
              <w:rPr>
                <w:rFonts w:asciiTheme="minorHAnsi" w:hAnsiTheme="minorHAnsi"/>
                <w:color w:val="000000" w:themeColor="text1"/>
                <w:sz w:val="22"/>
                <w:szCs w:val="22"/>
              </w:rPr>
              <w:t xml:space="preserve"> collection event or site</w:t>
            </w:r>
            <w:r w:rsidR="4DD94CFA" w:rsidRPr="7D0CEE48">
              <w:rPr>
                <w:rFonts w:asciiTheme="minorHAnsi" w:hAnsiTheme="minorHAnsi"/>
                <w:color w:val="000000" w:themeColor="text1"/>
                <w:sz w:val="22"/>
                <w:szCs w:val="22"/>
              </w:rPr>
              <w:t xml:space="preserve"> or</w:t>
            </w:r>
            <w:r w:rsidRPr="7D0CEE48">
              <w:rPr>
                <w:rFonts w:asciiTheme="minorHAnsi" w:hAnsiTheme="minorHAnsi"/>
                <w:color w:val="000000" w:themeColor="text1"/>
                <w:sz w:val="22"/>
                <w:szCs w:val="22"/>
              </w:rPr>
              <w:t xml:space="preserve"> dried using kitty litter or newspaper and disposed of in the trash. However, be sure to check with your municipality or waste hauler to find out the proper way to dispos</w:t>
            </w:r>
            <w:r w:rsidR="00086F91" w:rsidRPr="7D0CEE48">
              <w:rPr>
                <w:rFonts w:asciiTheme="minorHAnsi" w:hAnsiTheme="minorHAnsi"/>
                <w:color w:val="000000" w:themeColor="text1"/>
                <w:sz w:val="22"/>
                <w:szCs w:val="22"/>
              </w:rPr>
              <w:t>e</w:t>
            </w:r>
            <w:r w:rsidRPr="7D0CEE48">
              <w:rPr>
                <w:rFonts w:asciiTheme="minorHAnsi" w:hAnsiTheme="minorHAnsi"/>
                <w:color w:val="000000" w:themeColor="text1"/>
                <w:sz w:val="22"/>
                <w:szCs w:val="22"/>
              </w:rPr>
              <w:t xml:space="preserve"> of paint in your community.</w:t>
            </w:r>
          </w:p>
          <w:p w14:paraId="33090935" w14:textId="1BDB0EFB" w:rsidR="00B7144B" w:rsidRPr="00353D5E" w:rsidRDefault="00353D5E" w:rsidP="362792F3">
            <w:pPr>
              <w:rPr>
                <w:rFonts w:asciiTheme="minorHAnsi" w:eastAsia="Times New Roman" w:hAnsiTheme="minorHAnsi"/>
                <w:color w:val="000000" w:themeColor="text1"/>
                <w:sz w:val="22"/>
                <w:szCs w:val="22"/>
              </w:rPr>
            </w:pPr>
            <w:hyperlink r:id="rId11" w:history="1">
              <w:r w:rsidR="00B7144B" w:rsidRPr="00420B27">
                <w:rPr>
                  <w:rStyle w:val="Hyperlink"/>
                  <w:rFonts w:asciiTheme="minorHAnsi" w:eastAsia="Times New Roman" w:hAnsiTheme="minorHAnsi"/>
                  <w:sz w:val="22"/>
                  <w:szCs w:val="22"/>
                </w:rPr>
                <w:t>https://earth911.com/recycling-guide/how-to-recycle-paint/</w:t>
              </w:r>
            </w:hyperlink>
          </w:p>
        </w:tc>
      </w:tr>
    </w:tbl>
    <w:p w14:paraId="4A737872" w14:textId="77777777" w:rsidR="00517F8D" w:rsidRPr="006608FB" w:rsidRDefault="00517F8D" w:rsidP="008C4502">
      <w:pPr>
        <w:spacing w:after="0" w:line="240" w:lineRule="auto"/>
        <w:rPr>
          <w:rFonts w:asciiTheme="minorHAnsi" w:hAnsiTheme="minorHAnsi" w:cstheme="minorHAnsi"/>
          <w:color w:val="FF0000"/>
          <w:sz w:val="22"/>
          <w:szCs w:val="22"/>
        </w:rPr>
      </w:pPr>
    </w:p>
    <w:tbl>
      <w:tblPr>
        <w:tblW w:w="10790" w:type="dxa"/>
        <w:tblLayout w:type="fixed"/>
        <w:tblCellMar>
          <w:left w:w="0" w:type="dxa"/>
          <w:right w:w="0" w:type="dxa"/>
        </w:tblCellMar>
        <w:tblLook w:val="04A0" w:firstRow="1" w:lastRow="0" w:firstColumn="1" w:lastColumn="0" w:noHBand="0" w:noVBand="1"/>
      </w:tblPr>
      <w:tblGrid>
        <w:gridCol w:w="3950"/>
        <w:gridCol w:w="6840"/>
      </w:tblGrid>
      <w:tr w:rsidR="00544717" w:rsidRPr="006608FB" w14:paraId="67FA9A54" w14:textId="77777777" w:rsidTr="7D0CEE48">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6608FB" w:rsidRDefault="0042521A" w:rsidP="008C4502">
            <w:pPr>
              <w:spacing w:after="0" w:line="240" w:lineRule="auto"/>
              <w:rPr>
                <w:rFonts w:asciiTheme="minorHAnsi" w:hAnsiTheme="minorHAnsi" w:cstheme="minorHAnsi"/>
                <w:b/>
                <w:bCs/>
                <w:color w:val="FF0000"/>
                <w:sz w:val="22"/>
                <w:szCs w:val="22"/>
              </w:rPr>
            </w:pPr>
            <w:r w:rsidRPr="006608FB">
              <w:rPr>
                <w:rFonts w:asciiTheme="minorHAnsi" w:hAnsiTheme="minorHAnsi" w:cstheme="minorHAnsi"/>
                <w:b/>
                <w:bCs/>
                <w:color w:val="000000" w:themeColor="text1"/>
                <w:sz w:val="22"/>
                <w:szCs w:val="22"/>
              </w:rPr>
              <w:t>Instagram</w:t>
            </w:r>
          </w:p>
        </w:tc>
      </w:tr>
      <w:tr w:rsidR="00544717" w:rsidRPr="006608FB" w14:paraId="140B51E0" w14:textId="77777777" w:rsidTr="7D0CEE48">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612BA9" w14:textId="73B7DE55" w:rsidR="002C1597" w:rsidRPr="006608FB" w:rsidRDefault="00EA2264"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February</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IGImage-1-</w:t>
            </w:r>
          </w:p>
          <w:p w14:paraId="16C6C7A2" w14:textId="6E532C18" w:rsidR="00E0595D" w:rsidRPr="006608FB" w:rsidRDefault="00E0595D" w:rsidP="008C4502">
            <w:pPr>
              <w:spacing w:after="0" w:line="240" w:lineRule="auto"/>
              <w:rPr>
                <w:rFonts w:asciiTheme="minorHAnsi" w:hAnsiTheme="minorHAnsi" w:cstheme="minorHAnsi"/>
                <w:color w:val="000000" w:themeColor="text1"/>
                <w:sz w:val="22"/>
                <w:szCs w:val="22"/>
              </w:rPr>
            </w:pP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14:paraId="62E55C1B" w14:textId="2E2B6064" w:rsidR="00077B82" w:rsidRPr="00077B82" w:rsidRDefault="00473EA7" w:rsidP="00353D5E">
            <w:pPr>
              <w:spacing w:after="0"/>
              <w:rPr>
                <w:rFonts w:asciiTheme="minorHAnsi" w:eastAsiaTheme="minorEastAsia" w:hAnsiTheme="minorHAnsi"/>
                <w:color w:val="000000" w:themeColor="text1"/>
                <w:sz w:val="22"/>
                <w:szCs w:val="22"/>
              </w:rPr>
            </w:pPr>
            <w:r>
              <w:rPr>
                <w:rFonts w:asciiTheme="minorHAnsi" w:eastAsia="Times New Roman" w:hAnsiTheme="minorHAnsi"/>
                <w:color w:val="000000" w:themeColor="text1"/>
                <w:sz w:val="22"/>
                <w:szCs w:val="22"/>
              </w:rPr>
              <w:t xml:space="preserve">Show your loved one you really care by taking time to make your own Valentine’s Day cards this year. </w:t>
            </w:r>
            <w:r w:rsidRPr="00164FBB">
              <w:rPr>
                <w:rFonts w:asciiTheme="minorHAnsi" w:eastAsiaTheme="minorEastAsia" w:hAnsiTheme="minorHAnsi"/>
                <w:color w:val="000000" w:themeColor="text1"/>
                <w:sz w:val="22"/>
                <w:szCs w:val="22"/>
              </w:rPr>
              <w:t>https://earth911.com/inspire/earth-action-green-your-valentines-day/</w:t>
            </w:r>
          </w:p>
        </w:tc>
      </w:tr>
      <w:tr w:rsidR="007266A8" w:rsidRPr="006608FB" w14:paraId="77C121EB" w14:textId="77777777" w:rsidTr="7D0CEE48">
        <w:trPr>
          <w:trHeight w:val="862"/>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883618" w14:textId="00B27A47" w:rsidR="007266A8" w:rsidRPr="006608FB" w:rsidRDefault="00EA2264" w:rsidP="007266A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February</w:t>
            </w:r>
            <w:r w:rsidR="007266A8">
              <w:rPr>
                <w:rFonts w:asciiTheme="minorHAnsi" w:hAnsiTheme="minorHAnsi" w:cstheme="minorHAnsi"/>
                <w:color w:val="000000" w:themeColor="text1"/>
                <w:sz w:val="22"/>
                <w:szCs w:val="22"/>
              </w:rPr>
              <w:t>-</w:t>
            </w:r>
            <w:r w:rsidR="007266A8" w:rsidRPr="006608FB">
              <w:rPr>
                <w:rFonts w:asciiTheme="minorHAnsi" w:hAnsiTheme="minorHAnsi" w:cstheme="minorHAnsi"/>
                <w:color w:val="000000" w:themeColor="text1"/>
                <w:sz w:val="22"/>
                <w:szCs w:val="22"/>
              </w:rPr>
              <w:t>IGImage-2-</w:t>
            </w:r>
          </w:p>
          <w:p w14:paraId="2FE67474" w14:textId="75F81B06" w:rsidR="007266A8" w:rsidRPr="006608FB" w:rsidRDefault="007266A8" w:rsidP="007266A8">
            <w:pPr>
              <w:spacing w:after="0" w:line="240" w:lineRule="auto"/>
              <w:rPr>
                <w:rFonts w:asciiTheme="minorHAnsi" w:hAnsiTheme="minorHAnsi" w:cstheme="minorHAnsi"/>
                <w:color w:val="000000" w:themeColor="text1"/>
                <w:sz w:val="22"/>
                <w:szCs w:val="22"/>
              </w:rPr>
            </w:pPr>
          </w:p>
        </w:tc>
        <w:tc>
          <w:tcPr>
            <w:tcW w:w="6840" w:type="dxa"/>
            <w:tcBorders>
              <w:top w:val="nil"/>
              <w:left w:val="nil"/>
              <w:bottom w:val="single" w:sz="8" w:space="0" w:color="auto"/>
              <w:right w:val="single" w:sz="8" w:space="0" w:color="auto"/>
            </w:tcBorders>
            <w:tcMar>
              <w:top w:w="0" w:type="dxa"/>
              <w:left w:w="108" w:type="dxa"/>
              <w:bottom w:w="0" w:type="dxa"/>
              <w:right w:w="108" w:type="dxa"/>
            </w:tcMar>
          </w:tcPr>
          <w:p w14:paraId="39D33C68" w14:textId="61D4C8FD" w:rsidR="007266A8" w:rsidRPr="007266A8" w:rsidRDefault="00473EA7" w:rsidP="3C50EC7F">
            <w:pPr>
              <w:spacing w:after="0" w:line="240" w:lineRule="auto"/>
              <w:rPr>
                <w:rFonts w:asciiTheme="minorHAnsi" w:hAnsiTheme="minorHAnsi"/>
                <w:sz w:val="22"/>
                <w:szCs w:val="22"/>
              </w:rPr>
            </w:pPr>
            <w:r w:rsidRPr="7D0CEE48">
              <w:rPr>
                <w:rFonts w:asciiTheme="minorHAnsi" w:hAnsiTheme="minorHAnsi"/>
                <w:sz w:val="22"/>
                <w:szCs w:val="22"/>
              </w:rPr>
              <w:t xml:space="preserve">Did you know that </w:t>
            </w:r>
            <w:r w:rsidR="6A8A6776" w:rsidRPr="7D0CEE48">
              <w:rPr>
                <w:rFonts w:asciiTheme="minorHAnsi" w:hAnsiTheme="minorHAnsi"/>
                <w:sz w:val="22"/>
                <w:szCs w:val="22"/>
              </w:rPr>
              <w:t>oil-based paint is flammable, even once it has dried out</w:t>
            </w:r>
            <w:r w:rsidR="5A1EAD95" w:rsidRPr="7D0CEE48">
              <w:rPr>
                <w:rFonts w:asciiTheme="minorHAnsi" w:hAnsiTheme="minorHAnsi"/>
                <w:sz w:val="22"/>
                <w:szCs w:val="22"/>
              </w:rPr>
              <w:t>?</w:t>
            </w:r>
            <w:r w:rsidR="6A8A6776" w:rsidRPr="7D0CEE48">
              <w:rPr>
                <w:rFonts w:asciiTheme="minorHAnsi" w:hAnsiTheme="minorHAnsi"/>
                <w:sz w:val="22"/>
                <w:szCs w:val="22"/>
              </w:rPr>
              <w:t xml:space="preserve"> For this reason, it is important to properly dispose of all oil-based paint at a household hazardous waste collection event or site. </w:t>
            </w:r>
            <w:r w:rsidRPr="7D0CEE48">
              <w:rPr>
                <w:rFonts w:asciiTheme="minorHAnsi" w:hAnsiTheme="minorHAnsi"/>
                <w:sz w:val="22"/>
                <w:szCs w:val="22"/>
              </w:rPr>
              <w:t xml:space="preserve">Check </w:t>
            </w:r>
            <w:r w:rsidRPr="7D0CEE48">
              <w:rPr>
                <w:rFonts w:asciiTheme="minorHAnsi" w:eastAsiaTheme="minorEastAsia" w:hAnsiTheme="minorHAnsi"/>
                <w:color w:val="000000" w:themeColor="text1"/>
                <w:sz w:val="22"/>
                <w:szCs w:val="22"/>
              </w:rPr>
              <w:t>with your municipality to find out how to properly dispose of oil-based paint</w:t>
            </w:r>
            <w:r w:rsidR="3EFE5FED" w:rsidRPr="7D0CEE48">
              <w:rPr>
                <w:rFonts w:asciiTheme="minorHAnsi" w:eastAsiaTheme="minorEastAsia" w:hAnsiTheme="minorHAnsi"/>
                <w:color w:val="000000" w:themeColor="text1"/>
                <w:sz w:val="22"/>
                <w:szCs w:val="22"/>
              </w:rPr>
              <w:t xml:space="preserve"> in your community</w:t>
            </w:r>
            <w:r w:rsidRPr="7D0CEE48">
              <w:rPr>
                <w:rFonts w:asciiTheme="minorHAnsi" w:eastAsiaTheme="minorEastAsia" w:hAnsiTheme="minorHAnsi"/>
                <w:color w:val="000000" w:themeColor="text1"/>
                <w:sz w:val="22"/>
                <w:szCs w:val="22"/>
              </w:rPr>
              <w:t>.</w:t>
            </w:r>
          </w:p>
        </w:tc>
      </w:tr>
    </w:tbl>
    <w:p w14:paraId="028E7B84" w14:textId="77777777" w:rsidR="00517F8D" w:rsidRPr="006608FB" w:rsidRDefault="00517F8D" w:rsidP="008C4502">
      <w:pPr>
        <w:spacing w:after="0" w:line="240" w:lineRule="auto"/>
        <w:rPr>
          <w:rFonts w:asciiTheme="minorHAnsi" w:hAnsiTheme="minorHAnsi" w:cstheme="minorHAnsi"/>
          <w:color w:val="FF0000"/>
          <w:sz w:val="22"/>
          <w:szCs w:val="22"/>
        </w:rPr>
      </w:pPr>
    </w:p>
    <w:tbl>
      <w:tblPr>
        <w:tblW w:w="0" w:type="auto"/>
        <w:tblLayout w:type="fixed"/>
        <w:tblCellMar>
          <w:left w:w="0" w:type="dxa"/>
          <w:right w:w="0" w:type="dxa"/>
        </w:tblCellMar>
        <w:tblLook w:val="04A0" w:firstRow="1" w:lastRow="0" w:firstColumn="1" w:lastColumn="0" w:noHBand="0" w:noVBand="1"/>
      </w:tblPr>
      <w:tblGrid>
        <w:gridCol w:w="3680"/>
        <w:gridCol w:w="7100"/>
      </w:tblGrid>
      <w:tr w:rsidR="00544717" w:rsidRPr="006608FB" w14:paraId="50580807" w14:textId="77777777" w:rsidTr="7D0CEE48">
        <w:tc>
          <w:tcPr>
            <w:tcW w:w="107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4630E779" w:rsidR="0042521A" w:rsidRPr="006608FB" w:rsidRDefault="00EE64AE" w:rsidP="008C4502">
            <w:pPr>
              <w:spacing w:after="0" w:line="240" w:lineRule="auto"/>
              <w:rPr>
                <w:rFonts w:asciiTheme="minorHAnsi" w:hAnsiTheme="minorHAnsi" w:cstheme="minorHAnsi"/>
                <w:b/>
                <w:bCs/>
                <w:color w:val="FF0000"/>
                <w:sz w:val="22"/>
                <w:szCs w:val="22"/>
              </w:rPr>
            </w:pPr>
            <w:r w:rsidRPr="006608FB">
              <w:rPr>
                <w:rFonts w:asciiTheme="minorHAnsi" w:hAnsiTheme="minorHAnsi" w:cstheme="minorHAnsi"/>
                <w:b/>
                <w:bCs/>
                <w:sz w:val="22"/>
                <w:szCs w:val="22"/>
              </w:rPr>
              <w:t xml:space="preserve">X, formerly known as </w:t>
            </w:r>
            <w:r w:rsidR="0042521A" w:rsidRPr="006608FB">
              <w:rPr>
                <w:rFonts w:asciiTheme="minorHAnsi" w:hAnsiTheme="minorHAnsi" w:cstheme="minorHAnsi"/>
                <w:b/>
                <w:bCs/>
                <w:sz w:val="22"/>
                <w:szCs w:val="22"/>
              </w:rPr>
              <w:t>Twitter</w:t>
            </w:r>
            <w:r w:rsidR="00E03539" w:rsidRPr="006608FB">
              <w:rPr>
                <w:rFonts w:asciiTheme="minorHAnsi" w:hAnsiTheme="minorHAnsi" w:cstheme="minorHAnsi"/>
                <w:b/>
                <w:bCs/>
                <w:sz w:val="22"/>
                <w:szCs w:val="22"/>
              </w:rPr>
              <w:t xml:space="preserve"> ((MAX 280 characters including spaces!)</w:t>
            </w:r>
          </w:p>
        </w:tc>
      </w:tr>
      <w:tr w:rsidR="00544717" w:rsidRPr="006608FB" w14:paraId="50848F2B" w14:textId="77777777" w:rsidTr="7D0CEE48">
        <w:trPr>
          <w:trHeight w:val="970"/>
        </w:trPr>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CD1250" w14:textId="40000A1E" w:rsidR="002C1597" w:rsidRPr="006608FB" w:rsidRDefault="00EA2264" w:rsidP="002C15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February</w:t>
            </w:r>
            <w:r w:rsidR="004A3ED5">
              <w:rPr>
                <w:rFonts w:asciiTheme="minorHAnsi" w:hAnsiTheme="minorHAnsi" w:cstheme="minorHAnsi"/>
                <w:color w:val="000000" w:themeColor="text1"/>
                <w:sz w:val="22"/>
                <w:szCs w:val="22"/>
              </w:rPr>
              <w:t>-</w:t>
            </w:r>
            <w:r w:rsidR="002C1597" w:rsidRPr="006608FB">
              <w:rPr>
                <w:rFonts w:asciiTheme="minorHAnsi" w:hAnsiTheme="minorHAnsi" w:cstheme="minorHAnsi"/>
                <w:color w:val="000000" w:themeColor="text1"/>
                <w:sz w:val="22"/>
                <w:szCs w:val="22"/>
              </w:rPr>
              <w:t>XImage-1-</w:t>
            </w:r>
          </w:p>
          <w:p w14:paraId="29916D2A" w14:textId="7EB07B88" w:rsidR="00E03539" w:rsidRPr="006608FB" w:rsidRDefault="00E03539" w:rsidP="008C4502">
            <w:pPr>
              <w:spacing w:after="0" w:line="240" w:lineRule="auto"/>
              <w:rPr>
                <w:rFonts w:asciiTheme="minorHAnsi" w:hAnsiTheme="minorHAnsi" w:cstheme="minorHAnsi"/>
                <w:color w:val="FF0000"/>
                <w:sz w:val="22"/>
                <w:szCs w:val="22"/>
              </w:rPr>
            </w:pP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675A86A0" w14:textId="77777777" w:rsidR="00077B82" w:rsidRDefault="00473EA7" w:rsidP="1FEB2824">
            <w:pPr>
              <w:shd w:val="clear" w:color="auto" w:fill="FFFFFF" w:themeFill="background1"/>
              <w:spacing w:after="0" w:line="240" w:lineRule="auto"/>
              <w:rPr>
                <w:rFonts w:asciiTheme="minorHAnsi" w:hAnsiTheme="minorHAnsi"/>
                <w:sz w:val="22"/>
                <w:szCs w:val="22"/>
              </w:rPr>
            </w:pPr>
            <w:r>
              <w:rPr>
                <w:rFonts w:asciiTheme="minorHAnsi" w:hAnsiTheme="minorHAnsi"/>
                <w:sz w:val="22"/>
                <w:szCs w:val="22"/>
              </w:rPr>
              <w:t xml:space="preserve">Plant a tree instead of giving flowers this valentine’s day to create a long-lasting gift. The earth will thank you! </w:t>
            </w:r>
          </w:p>
          <w:p w14:paraId="1AC346EC" w14:textId="31EDF45E" w:rsidR="00B7144B" w:rsidRPr="00353D5E" w:rsidRDefault="00353D5E" w:rsidP="1FEB2824">
            <w:pPr>
              <w:shd w:val="clear" w:color="auto" w:fill="FFFFFF" w:themeFill="background1"/>
              <w:spacing w:after="0" w:line="240" w:lineRule="auto"/>
              <w:rPr>
                <w:rFonts w:asciiTheme="minorHAnsi" w:eastAsia="Times New Roman" w:hAnsiTheme="minorHAnsi"/>
                <w:color w:val="000000" w:themeColor="text1"/>
                <w:sz w:val="22"/>
                <w:szCs w:val="22"/>
              </w:rPr>
            </w:pPr>
            <w:hyperlink r:id="rId12" w:history="1">
              <w:r w:rsidR="00B7144B" w:rsidRPr="00420B27">
                <w:rPr>
                  <w:rStyle w:val="Hyperlink"/>
                  <w:rFonts w:asciiTheme="minorHAnsi" w:eastAsia="Times New Roman" w:hAnsiTheme="minorHAnsi"/>
                  <w:sz w:val="22"/>
                  <w:szCs w:val="22"/>
                </w:rPr>
                <w:t>https://earth911.com/recycling-guide/how-to-recycle-paint/</w:t>
              </w:r>
            </w:hyperlink>
          </w:p>
        </w:tc>
      </w:tr>
      <w:tr w:rsidR="009934C9" w:rsidRPr="006608FB" w14:paraId="1F3B0D12" w14:textId="77777777" w:rsidTr="7D0CEE48">
        <w:tc>
          <w:tcPr>
            <w:tcW w:w="36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B678E4" w14:textId="428B03D7" w:rsidR="009934C9" w:rsidRPr="006608FB" w:rsidRDefault="00EA2264" w:rsidP="65A79745">
            <w:pPr>
              <w:rPr>
                <w:rFonts w:asciiTheme="minorHAnsi" w:hAnsiTheme="minorHAnsi"/>
                <w:color w:val="000000" w:themeColor="text1"/>
                <w:sz w:val="22"/>
                <w:szCs w:val="22"/>
              </w:rPr>
            </w:pPr>
            <w:r>
              <w:rPr>
                <w:rFonts w:asciiTheme="minorHAnsi" w:hAnsiTheme="minorHAnsi"/>
                <w:color w:val="000000" w:themeColor="text1"/>
                <w:sz w:val="22"/>
                <w:szCs w:val="22"/>
              </w:rPr>
              <w:t>February</w:t>
            </w:r>
            <w:r w:rsidR="004A3ED5">
              <w:rPr>
                <w:rFonts w:asciiTheme="minorHAnsi" w:hAnsiTheme="minorHAnsi"/>
                <w:color w:val="000000" w:themeColor="text1"/>
                <w:sz w:val="22"/>
                <w:szCs w:val="22"/>
              </w:rPr>
              <w:t>-</w:t>
            </w:r>
            <w:r w:rsidR="2CF6DDF3" w:rsidRPr="65A79745">
              <w:rPr>
                <w:rFonts w:asciiTheme="minorHAnsi" w:hAnsiTheme="minorHAnsi"/>
                <w:color w:val="000000" w:themeColor="text1"/>
                <w:sz w:val="22"/>
                <w:szCs w:val="22"/>
              </w:rPr>
              <w:t>XImage-2-</w:t>
            </w:r>
          </w:p>
          <w:p w14:paraId="0C26A2D9" w14:textId="53800F2F" w:rsidR="009934C9" w:rsidRPr="006608FB" w:rsidRDefault="009934C9" w:rsidP="009934C9">
            <w:pPr>
              <w:spacing w:after="0" w:line="240" w:lineRule="auto"/>
              <w:rPr>
                <w:rFonts w:asciiTheme="minorHAnsi" w:hAnsiTheme="minorHAnsi" w:cstheme="minorHAnsi"/>
                <w:color w:val="FF0000"/>
                <w:sz w:val="22"/>
                <w:szCs w:val="22"/>
              </w:rPr>
            </w:pPr>
          </w:p>
        </w:tc>
        <w:tc>
          <w:tcPr>
            <w:tcW w:w="7100" w:type="dxa"/>
            <w:tcBorders>
              <w:top w:val="nil"/>
              <w:left w:val="nil"/>
              <w:bottom w:val="single" w:sz="8" w:space="0" w:color="auto"/>
              <w:right w:val="single" w:sz="8" w:space="0" w:color="auto"/>
            </w:tcBorders>
            <w:tcMar>
              <w:top w:w="0" w:type="dxa"/>
              <w:left w:w="108" w:type="dxa"/>
              <w:bottom w:w="0" w:type="dxa"/>
              <w:right w:w="108" w:type="dxa"/>
            </w:tcMar>
          </w:tcPr>
          <w:p w14:paraId="41421561" w14:textId="5C243CC6" w:rsidR="007266A8" w:rsidRPr="00C51D9E" w:rsidRDefault="00473EA7" w:rsidP="7D0CEE48">
            <w:pPr>
              <w:spacing w:after="0" w:line="240" w:lineRule="auto"/>
              <w:rPr>
                <w:rFonts w:asciiTheme="minorHAnsi" w:hAnsiTheme="minorHAnsi"/>
                <w:sz w:val="22"/>
                <w:szCs w:val="22"/>
              </w:rPr>
            </w:pPr>
            <w:r w:rsidRPr="7D0CEE48">
              <w:rPr>
                <w:rFonts w:asciiTheme="minorHAnsi" w:hAnsiTheme="minorHAnsi"/>
                <w:sz w:val="22"/>
                <w:szCs w:val="22"/>
              </w:rPr>
              <w:t xml:space="preserve">Oil-based paint is household hazardous waste and should be taken to a special collection event or site. </w:t>
            </w:r>
            <w:r w:rsidR="00086F91" w:rsidRPr="7D0CEE48">
              <w:rPr>
                <w:rFonts w:asciiTheme="minorHAnsi" w:hAnsiTheme="minorHAnsi"/>
                <w:color w:val="000000" w:themeColor="text1"/>
                <w:sz w:val="22"/>
                <w:szCs w:val="22"/>
              </w:rPr>
              <w:t>Ask your municipality or waste hauler about the proper way to handle paint in your community.</w:t>
            </w:r>
          </w:p>
        </w:tc>
      </w:tr>
    </w:tbl>
    <w:p w14:paraId="1531095E" w14:textId="32C805B7" w:rsidR="00787D64" w:rsidRPr="006608FB" w:rsidRDefault="00787D64" w:rsidP="008C4502">
      <w:pPr>
        <w:spacing w:after="0" w:line="240" w:lineRule="auto"/>
        <w:rPr>
          <w:rFonts w:asciiTheme="minorHAnsi" w:eastAsia="Times New Roman" w:hAnsiTheme="minorHAnsi" w:cstheme="minorHAnsi"/>
          <w:sz w:val="22"/>
          <w:szCs w:val="22"/>
        </w:rPr>
      </w:pPr>
    </w:p>
    <w:sectPr w:rsidR="00787D64" w:rsidRPr="006608FB"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5391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tillo, Andrea">
    <w15:presenceInfo w15:providerId="AD" w15:userId="S::tantillo@h-gac.com::eee55cc9-ee21-414d-9bf8-dff8cd9aa0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137F"/>
    <w:rsid w:val="000049D8"/>
    <w:rsid w:val="00007B3D"/>
    <w:rsid w:val="00022EAA"/>
    <w:rsid w:val="0002434C"/>
    <w:rsid w:val="00030FD1"/>
    <w:rsid w:val="00031305"/>
    <w:rsid w:val="000362EE"/>
    <w:rsid w:val="00051E29"/>
    <w:rsid w:val="000530E2"/>
    <w:rsid w:val="0005536A"/>
    <w:rsid w:val="000574B1"/>
    <w:rsid w:val="00060CDA"/>
    <w:rsid w:val="0006197E"/>
    <w:rsid w:val="00066817"/>
    <w:rsid w:val="00074E67"/>
    <w:rsid w:val="00075E76"/>
    <w:rsid w:val="00077B82"/>
    <w:rsid w:val="000847E0"/>
    <w:rsid w:val="00086AF0"/>
    <w:rsid w:val="00086F91"/>
    <w:rsid w:val="00087230"/>
    <w:rsid w:val="000900EC"/>
    <w:rsid w:val="000A337B"/>
    <w:rsid w:val="000A4E08"/>
    <w:rsid w:val="000A6A98"/>
    <w:rsid w:val="000B2C33"/>
    <w:rsid w:val="000B4AD7"/>
    <w:rsid w:val="000B624E"/>
    <w:rsid w:val="000D36E8"/>
    <w:rsid w:val="000E53FC"/>
    <w:rsid w:val="000E75FD"/>
    <w:rsid w:val="000F2DC9"/>
    <w:rsid w:val="000F747C"/>
    <w:rsid w:val="000F752A"/>
    <w:rsid w:val="00103FA1"/>
    <w:rsid w:val="00121666"/>
    <w:rsid w:val="00122B4D"/>
    <w:rsid w:val="001269F2"/>
    <w:rsid w:val="00133EFB"/>
    <w:rsid w:val="00135423"/>
    <w:rsid w:val="00135691"/>
    <w:rsid w:val="00135BC3"/>
    <w:rsid w:val="00147DDD"/>
    <w:rsid w:val="001534B7"/>
    <w:rsid w:val="001541A6"/>
    <w:rsid w:val="00164FBB"/>
    <w:rsid w:val="00176E87"/>
    <w:rsid w:val="001C271A"/>
    <w:rsid w:val="001C274F"/>
    <w:rsid w:val="001D1093"/>
    <w:rsid w:val="001D2007"/>
    <w:rsid w:val="001D2A26"/>
    <w:rsid w:val="001D6C32"/>
    <w:rsid w:val="001E0335"/>
    <w:rsid w:val="001E0A4A"/>
    <w:rsid w:val="001F0C03"/>
    <w:rsid w:val="00211A46"/>
    <w:rsid w:val="002133E1"/>
    <w:rsid w:val="00213C1F"/>
    <w:rsid w:val="00214702"/>
    <w:rsid w:val="00222249"/>
    <w:rsid w:val="00226FF4"/>
    <w:rsid w:val="002368BC"/>
    <w:rsid w:val="00250634"/>
    <w:rsid w:val="00256446"/>
    <w:rsid w:val="00257C7D"/>
    <w:rsid w:val="00261EF3"/>
    <w:rsid w:val="002670BC"/>
    <w:rsid w:val="00274802"/>
    <w:rsid w:val="00275909"/>
    <w:rsid w:val="00276A41"/>
    <w:rsid w:val="00283181"/>
    <w:rsid w:val="00284D8E"/>
    <w:rsid w:val="002861BC"/>
    <w:rsid w:val="0028643C"/>
    <w:rsid w:val="002915CD"/>
    <w:rsid w:val="002927E7"/>
    <w:rsid w:val="00296CFD"/>
    <w:rsid w:val="002A1C8A"/>
    <w:rsid w:val="002A235E"/>
    <w:rsid w:val="002A6357"/>
    <w:rsid w:val="002B0749"/>
    <w:rsid w:val="002B5ED7"/>
    <w:rsid w:val="002B6C09"/>
    <w:rsid w:val="002C1597"/>
    <w:rsid w:val="002D0667"/>
    <w:rsid w:val="002D238F"/>
    <w:rsid w:val="002D2419"/>
    <w:rsid w:val="002D4E5D"/>
    <w:rsid w:val="002D5362"/>
    <w:rsid w:val="002D5B19"/>
    <w:rsid w:val="002E5D5C"/>
    <w:rsid w:val="002F6F49"/>
    <w:rsid w:val="00304331"/>
    <w:rsid w:val="00315CF9"/>
    <w:rsid w:val="00344F01"/>
    <w:rsid w:val="00345DA3"/>
    <w:rsid w:val="0034617E"/>
    <w:rsid w:val="00346915"/>
    <w:rsid w:val="00353D5E"/>
    <w:rsid w:val="003623CB"/>
    <w:rsid w:val="0037022A"/>
    <w:rsid w:val="003A0B2A"/>
    <w:rsid w:val="003A1394"/>
    <w:rsid w:val="003A1E3F"/>
    <w:rsid w:val="003A2FA3"/>
    <w:rsid w:val="003A3CDE"/>
    <w:rsid w:val="003B10D9"/>
    <w:rsid w:val="003C42DC"/>
    <w:rsid w:val="003C7EC6"/>
    <w:rsid w:val="003D1483"/>
    <w:rsid w:val="003D58FC"/>
    <w:rsid w:val="003E6287"/>
    <w:rsid w:val="003E7A23"/>
    <w:rsid w:val="003E7F04"/>
    <w:rsid w:val="003F7C3E"/>
    <w:rsid w:val="00402D3A"/>
    <w:rsid w:val="00404195"/>
    <w:rsid w:val="0042521A"/>
    <w:rsid w:val="00430C31"/>
    <w:rsid w:val="00430C70"/>
    <w:rsid w:val="00436BA9"/>
    <w:rsid w:val="004429E8"/>
    <w:rsid w:val="00446F18"/>
    <w:rsid w:val="00450F86"/>
    <w:rsid w:val="00456E70"/>
    <w:rsid w:val="00462B29"/>
    <w:rsid w:val="00473ABF"/>
    <w:rsid w:val="00473EA7"/>
    <w:rsid w:val="00486BF0"/>
    <w:rsid w:val="004A3799"/>
    <w:rsid w:val="004A3ED5"/>
    <w:rsid w:val="004B3FEF"/>
    <w:rsid w:val="004B636C"/>
    <w:rsid w:val="004C4027"/>
    <w:rsid w:val="004C4387"/>
    <w:rsid w:val="004C6C49"/>
    <w:rsid w:val="004E726C"/>
    <w:rsid w:val="004F0CC4"/>
    <w:rsid w:val="004F646B"/>
    <w:rsid w:val="004F721A"/>
    <w:rsid w:val="004F7543"/>
    <w:rsid w:val="004F76B6"/>
    <w:rsid w:val="0050029B"/>
    <w:rsid w:val="00500D7C"/>
    <w:rsid w:val="00500F6D"/>
    <w:rsid w:val="0050738E"/>
    <w:rsid w:val="0050743C"/>
    <w:rsid w:val="0050771D"/>
    <w:rsid w:val="00515BAF"/>
    <w:rsid w:val="00517F8D"/>
    <w:rsid w:val="00520C73"/>
    <w:rsid w:val="005215A4"/>
    <w:rsid w:val="00525CC8"/>
    <w:rsid w:val="00527B13"/>
    <w:rsid w:val="0053451F"/>
    <w:rsid w:val="005345AA"/>
    <w:rsid w:val="00543587"/>
    <w:rsid w:val="005443E3"/>
    <w:rsid w:val="00544717"/>
    <w:rsid w:val="00544980"/>
    <w:rsid w:val="005454F0"/>
    <w:rsid w:val="00545FFD"/>
    <w:rsid w:val="00547877"/>
    <w:rsid w:val="00556D3A"/>
    <w:rsid w:val="00557C9D"/>
    <w:rsid w:val="0056070C"/>
    <w:rsid w:val="0056294F"/>
    <w:rsid w:val="005655C7"/>
    <w:rsid w:val="0056749F"/>
    <w:rsid w:val="0056787F"/>
    <w:rsid w:val="00581B4B"/>
    <w:rsid w:val="00586725"/>
    <w:rsid w:val="00591EA6"/>
    <w:rsid w:val="00595ABD"/>
    <w:rsid w:val="005A47DD"/>
    <w:rsid w:val="005A64FA"/>
    <w:rsid w:val="005E0D5E"/>
    <w:rsid w:val="005E3585"/>
    <w:rsid w:val="005E4F84"/>
    <w:rsid w:val="005E53D7"/>
    <w:rsid w:val="005E634B"/>
    <w:rsid w:val="005F121E"/>
    <w:rsid w:val="005F6C4F"/>
    <w:rsid w:val="00600BEA"/>
    <w:rsid w:val="006025AC"/>
    <w:rsid w:val="00607144"/>
    <w:rsid w:val="00610B68"/>
    <w:rsid w:val="006130B5"/>
    <w:rsid w:val="00617285"/>
    <w:rsid w:val="006240AE"/>
    <w:rsid w:val="00625F02"/>
    <w:rsid w:val="00635618"/>
    <w:rsid w:val="00637DC0"/>
    <w:rsid w:val="006407D0"/>
    <w:rsid w:val="006439AD"/>
    <w:rsid w:val="0064729C"/>
    <w:rsid w:val="00650C53"/>
    <w:rsid w:val="00651A58"/>
    <w:rsid w:val="006608FB"/>
    <w:rsid w:val="006643CD"/>
    <w:rsid w:val="00665AFB"/>
    <w:rsid w:val="00670486"/>
    <w:rsid w:val="00680E20"/>
    <w:rsid w:val="006A627B"/>
    <w:rsid w:val="006A7638"/>
    <w:rsid w:val="006B6660"/>
    <w:rsid w:val="006B76DA"/>
    <w:rsid w:val="006C0101"/>
    <w:rsid w:val="006C3AFB"/>
    <w:rsid w:val="006E7709"/>
    <w:rsid w:val="006F0AF2"/>
    <w:rsid w:val="006F211B"/>
    <w:rsid w:val="006F642D"/>
    <w:rsid w:val="006F6AAE"/>
    <w:rsid w:val="00702D87"/>
    <w:rsid w:val="0070618E"/>
    <w:rsid w:val="00707A6D"/>
    <w:rsid w:val="007128B8"/>
    <w:rsid w:val="007132C0"/>
    <w:rsid w:val="00713844"/>
    <w:rsid w:val="0071793F"/>
    <w:rsid w:val="00717F25"/>
    <w:rsid w:val="007266A8"/>
    <w:rsid w:val="00743146"/>
    <w:rsid w:val="0074E6CA"/>
    <w:rsid w:val="00750FF5"/>
    <w:rsid w:val="00754DC4"/>
    <w:rsid w:val="00755819"/>
    <w:rsid w:val="00756852"/>
    <w:rsid w:val="00774092"/>
    <w:rsid w:val="007853EB"/>
    <w:rsid w:val="0078796A"/>
    <w:rsid w:val="00787D64"/>
    <w:rsid w:val="0079357F"/>
    <w:rsid w:val="0079588B"/>
    <w:rsid w:val="007B019C"/>
    <w:rsid w:val="007C065B"/>
    <w:rsid w:val="007D1416"/>
    <w:rsid w:val="007D4C99"/>
    <w:rsid w:val="007D6511"/>
    <w:rsid w:val="007E1A00"/>
    <w:rsid w:val="007E49CF"/>
    <w:rsid w:val="007F198F"/>
    <w:rsid w:val="007F63CD"/>
    <w:rsid w:val="007F66D2"/>
    <w:rsid w:val="00804AC0"/>
    <w:rsid w:val="00805A13"/>
    <w:rsid w:val="00811882"/>
    <w:rsid w:val="00815859"/>
    <w:rsid w:val="008174C5"/>
    <w:rsid w:val="008201E0"/>
    <w:rsid w:val="00825C54"/>
    <w:rsid w:val="00835885"/>
    <w:rsid w:val="00842E77"/>
    <w:rsid w:val="00844E3E"/>
    <w:rsid w:val="00846515"/>
    <w:rsid w:val="00860510"/>
    <w:rsid w:val="00861ACA"/>
    <w:rsid w:val="00871777"/>
    <w:rsid w:val="00875040"/>
    <w:rsid w:val="00875072"/>
    <w:rsid w:val="00883C11"/>
    <w:rsid w:val="00886118"/>
    <w:rsid w:val="008875DD"/>
    <w:rsid w:val="00890963"/>
    <w:rsid w:val="00894311"/>
    <w:rsid w:val="008A29D2"/>
    <w:rsid w:val="008C4502"/>
    <w:rsid w:val="008D1A8A"/>
    <w:rsid w:val="008D25FF"/>
    <w:rsid w:val="008E38A0"/>
    <w:rsid w:val="008F6154"/>
    <w:rsid w:val="008F61DC"/>
    <w:rsid w:val="008F689C"/>
    <w:rsid w:val="00900208"/>
    <w:rsid w:val="009023AA"/>
    <w:rsid w:val="009061B1"/>
    <w:rsid w:val="009114EF"/>
    <w:rsid w:val="00913A77"/>
    <w:rsid w:val="00920897"/>
    <w:rsid w:val="0092439A"/>
    <w:rsid w:val="00926D54"/>
    <w:rsid w:val="00940BF6"/>
    <w:rsid w:val="00942B8E"/>
    <w:rsid w:val="00953DD8"/>
    <w:rsid w:val="0096182B"/>
    <w:rsid w:val="009740A3"/>
    <w:rsid w:val="0097651C"/>
    <w:rsid w:val="009803C3"/>
    <w:rsid w:val="00981407"/>
    <w:rsid w:val="00982CA2"/>
    <w:rsid w:val="00983F35"/>
    <w:rsid w:val="00985076"/>
    <w:rsid w:val="009851BA"/>
    <w:rsid w:val="009861CB"/>
    <w:rsid w:val="009934C9"/>
    <w:rsid w:val="009A3373"/>
    <w:rsid w:val="009A3C74"/>
    <w:rsid w:val="009A4594"/>
    <w:rsid w:val="009A5347"/>
    <w:rsid w:val="009B504A"/>
    <w:rsid w:val="009C1C62"/>
    <w:rsid w:val="009C75CE"/>
    <w:rsid w:val="009C7F36"/>
    <w:rsid w:val="009D1D15"/>
    <w:rsid w:val="009E20FE"/>
    <w:rsid w:val="009E4BF4"/>
    <w:rsid w:val="009E76A1"/>
    <w:rsid w:val="009F2B93"/>
    <w:rsid w:val="009F5ED8"/>
    <w:rsid w:val="009F7F02"/>
    <w:rsid w:val="00A03540"/>
    <w:rsid w:val="00A05104"/>
    <w:rsid w:val="00A07863"/>
    <w:rsid w:val="00A1002D"/>
    <w:rsid w:val="00A113A6"/>
    <w:rsid w:val="00A12A6C"/>
    <w:rsid w:val="00A16459"/>
    <w:rsid w:val="00A2010E"/>
    <w:rsid w:val="00A215DA"/>
    <w:rsid w:val="00A27C65"/>
    <w:rsid w:val="00A3608B"/>
    <w:rsid w:val="00A40E71"/>
    <w:rsid w:val="00A43CE5"/>
    <w:rsid w:val="00A52295"/>
    <w:rsid w:val="00A56957"/>
    <w:rsid w:val="00A60A84"/>
    <w:rsid w:val="00A63EE9"/>
    <w:rsid w:val="00A72B61"/>
    <w:rsid w:val="00A84122"/>
    <w:rsid w:val="00A84A55"/>
    <w:rsid w:val="00AA1A43"/>
    <w:rsid w:val="00AA730C"/>
    <w:rsid w:val="00AB02AA"/>
    <w:rsid w:val="00AB109B"/>
    <w:rsid w:val="00AB1172"/>
    <w:rsid w:val="00AB1D90"/>
    <w:rsid w:val="00AB55E1"/>
    <w:rsid w:val="00AC49D0"/>
    <w:rsid w:val="00AD58C3"/>
    <w:rsid w:val="00AD628C"/>
    <w:rsid w:val="00AD67AF"/>
    <w:rsid w:val="00AE020E"/>
    <w:rsid w:val="00AE31A4"/>
    <w:rsid w:val="00AE6A52"/>
    <w:rsid w:val="00AF0259"/>
    <w:rsid w:val="00AF648F"/>
    <w:rsid w:val="00B108E8"/>
    <w:rsid w:val="00B110C1"/>
    <w:rsid w:val="00B1224C"/>
    <w:rsid w:val="00B15F02"/>
    <w:rsid w:val="00B202FD"/>
    <w:rsid w:val="00B2458A"/>
    <w:rsid w:val="00B361BB"/>
    <w:rsid w:val="00B4081C"/>
    <w:rsid w:val="00B41DE0"/>
    <w:rsid w:val="00B4749F"/>
    <w:rsid w:val="00B50D93"/>
    <w:rsid w:val="00B657C1"/>
    <w:rsid w:val="00B7144B"/>
    <w:rsid w:val="00B73EFC"/>
    <w:rsid w:val="00B814BC"/>
    <w:rsid w:val="00B81B7C"/>
    <w:rsid w:val="00B85959"/>
    <w:rsid w:val="00B85E0E"/>
    <w:rsid w:val="00B945DD"/>
    <w:rsid w:val="00B9744A"/>
    <w:rsid w:val="00BA1A9C"/>
    <w:rsid w:val="00BA484C"/>
    <w:rsid w:val="00BB1280"/>
    <w:rsid w:val="00BB7CA2"/>
    <w:rsid w:val="00BC4EF1"/>
    <w:rsid w:val="00BC57FD"/>
    <w:rsid w:val="00BC5B57"/>
    <w:rsid w:val="00BC6EF2"/>
    <w:rsid w:val="00BD0658"/>
    <w:rsid w:val="00BD076D"/>
    <w:rsid w:val="00BD0920"/>
    <w:rsid w:val="00BD20D7"/>
    <w:rsid w:val="00BD7E21"/>
    <w:rsid w:val="00BD7F7B"/>
    <w:rsid w:val="00BE6716"/>
    <w:rsid w:val="00BF4906"/>
    <w:rsid w:val="00C01ECC"/>
    <w:rsid w:val="00C033B8"/>
    <w:rsid w:val="00C04210"/>
    <w:rsid w:val="00C0555B"/>
    <w:rsid w:val="00C10F63"/>
    <w:rsid w:val="00C1A818"/>
    <w:rsid w:val="00C204D6"/>
    <w:rsid w:val="00C2337F"/>
    <w:rsid w:val="00C3023F"/>
    <w:rsid w:val="00C342CD"/>
    <w:rsid w:val="00C40346"/>
    <w:rsid w:val="00C427C1"/>
    <w:rsid w:val="00C43CFE"/>
    <w:rsid w:val="00C455F3"/>
    <w:rsid w:val="00C4587C"/>
    <w:rsid w:val="00C50012"/>
    <w:rsid w:val="00C51D9E"/>
    <w:rsid w:val="00C555E3"/>
    <w:rsid w:val="00C6682E"/>
    <w:rsid w:val="00C723FF"/>
    <w:rsid w:val="00C82B8F"/>
    <w:rsid w:val="00C83410"/>
    <w:rsid w:val="00C916F6"/>
    <w:rsid w:val="00C93231"/>
    <w:rsid w:val="00C975C3"/>
    <w:rsid w:val="00CB0024"/>
    <w:rsid w:val="00CB45D6"/>
    <w:rsid w:val="00CC199A"/>
    <w:rsid w:val="00CC1F70"/>
    <w:rsid w:val="00CC40BE"/>
    <w:rsid w:val="00CC6A4A"/>
    <w:rsid w:val="00CD5EEA"/>
    <w:rsid w:val="00CD7FE1"/>
    <w:rsid w:val="00CF43CD"/>
    <w:rsid w:val="00CF7C31"/>
    <w:rsid w:val="00D04FC3"/>
    <w:rsid w:val="00D156C3"/>
    <w:rsid w:val="00D1713A"/>
    <w:rsid w:val="00D26187"/>
    <w:rsid w:val="00D33561"/>
    <w:rsid w:val="00D4734A"/>
    <w:rsid w:val="00D47ED2"/>
    <w:rsid w:val="00D54469"/>
    <w:rsid w:val="00D7028F"/>
    <w:rsid w:val="00D76F96"/>
    <w:rsid w:val="00D7768D"/>
    <w:rsid w:val="00D8279A"/>
    <w:rsid w:val="00D8685F"/>
    <w:rsid w:val="00D90325"/>
    <w:rsid w:val="00D94515"/>
    <w:rsid w:val="00DA0152"/>
    <w:rsid w:val="00DA6CC3"/>
    <w:rsid w:val="00DB7ECC"/>
    <w:rsid w:val="00DC674E"/>
    <w:rsid w:val="00DC6CE6"/>
    <w:rsid w:val="00DF1CF4"/>
    <w:rsid w:val="00DF6355"/>
    <w:rsid w:val="00DFD554"/>
    <w:rsid w:val="00E03539"/>
    <w:rsid w:val="00E04B05"/>
    <w:rsid w:val="00E0595D"/>
    <w:rsid w:val="00E14E4F"/>
    <w:rsid w:val="00E22119"/>
    <w:rsid w:val="00E27F2A"/>
    <w:rsid w:val="00E30F19"/>
    <w:rsid w:val="00E325FF"/>
    <w:rsid w:val="00E375C6"/>
    <w:rsid w:val="00E46358"/>
    <w:rsid w:val="00E66B23"/>
    <w:rsid w:val="00E73E1A"/>
    <w:rsid w:val="00E801A1"/>
    <w:rsid w:val="00E84EE9"/>
    <w:rsid w:val="00E857D8"/>
    <w:rsid w:val="00E90D9A"/>
    <w:rsid w:val="00E943AC"/>
    <w:rsid w:val="00E95389"/>
    <w:rsid w:val="00EA2264"/>
    <w:rsid w:val="00EA3BF8"/>
    <w:rsid w:val="00EB75EB"/>
    <w:rsid w:val="00EC2892"/>
    <w:rsid w:val="00EC707A"/>
    <w:rsid w:val="00EE0748"/>
    <w:rsid w:val="00EE64AE"/>
    <w:rsid w:val="00EF2E3D"/>
    <w:rsid w:val="00EF35DB"/>
    <w:rsid w:val="00F071FD"/>
    <w:rsid w:val="00F133CF"/>
    <w:rsid w:val="00F26FA9"/>
    <w:rsid w:val="00F30AD9"/>
    <w:rsid w:val="00F33D6F"/>
    <w:rsid w:val="00F447DA"/>
    <w:rsid w:val="00F453AE"/>
    <w:rsid w:val="00F52942"/>
    <w:rsid w:val="00F55331"/>
    <w:rsid w:val="00F6217D"/>
    <w:rsid w:val="00F62ED8"/>
    <w:rsid w:val="00F7155B"/>
    <w:rsid w:val="00F722A8"/>
    <w:rsid w:val="00F75B28"/>
    <w:rsid w:val="00F76A83"/>
    <w:rsid w:val="00F81AE6"/>
    <w:rsid w:val="00F83450"/>
    <w:rsid w:val="00F9748B"/>
    <w:rsid w:val="00FA26D6"/>
    <w:rsid w:val="00FB1138"/>
    <w:rsid w:val="00FB3901"/>
    <w:rsid w:val="00FB655D"/>
    <w:rsid w:val="00FB688B"/>
    <w:rsid w:val="00FB776F"/>
    <w:rsid w:val="00FB7D97"/>
    <w:rsid w:val="00FC0A73"/>
    <w:rsid w:val="00FC3F3F"/>
    <w:rsid w:val="00FD6451"/>
    <w:rsid w:val="00FE3C6E"/>
    <w:rsid w:val="00FE4DFB"/>
    <w:rsid w:val="00FE6A74"/>
    <w:rsid w:val="00FF1263"/>
    <w:rsid w:val="00FF78AD"/>
    <w:rsid w:val="01835AA4"/>
    <w:rsid w:val="019B1C47"/>
    <w:rsid w:val="02046487"/>
    <w:rsid w:val="0239EED5"/>
    <w:rsid w:val="0240F2D1"/>
    <w:rsid w:val="026F9759"/>
    <w:rsid w:val="02BC3E8F"/>
    <w:rsid w:val="02BF5D75"/>
    <w:rsid w:val="02D36CA7"/>
    <w:rsid w:val="02E2252F"/>
    <w:rsid w:val="03284D80"/>
    <w:rsid w:val="038F13FF"/>
    <w:rsid w:val="039D2308"/>
    <w:rsid w:val="03A07216"/>
    <w:rsid w:val="03A24DCC"/>
    <w:rsid w:val="03ABBE7C"/>
    <w:rsid w:val="03DCEBE1"/>
    <w:rsid w:val="045697BC"/>
    <w:rsid w:val="04E7C8B8"/>
    <w:rsid w:val="04EC4713"/>
    <w:rsid w:val="0508026E"/>
    <w:rsid w:val="05181E35"/>
    <w:rsid w:val="054203F3"/>
    <w:rsid w:val="059AB90D"/>
    <w:rsid w:val="05BCDD4D"/>
    <w:rsid w:val="060702FC"/>
    <w:rsid w:val="0659B0B7"/>
    <w:rsid w:val="066DC821"/>
    <w:rsid w:val="068DB9C5"/>
    <w:rsid w:val="06C1AB62"/>
    <w:rsid w:val="0731DCB1"/>
    <w:rsid w:val="076C3FE8"/>
    <w:rsid w:val="07AEC701"/>
    <w:rsid w:val="07CD2F8D"/>
    <w:rsid w:val="07CFD81D"/>
    <w:rsid w:val="07D18380"/>
    <w:rsid w:val="07FF662A"/>
    <w:rsid w:val="08300F4A"/>
    <w:rsid w:val="0842E4EC"/>
    <w:rsid w:val="084BE179"/>
    <w:rsid w:val="089B00A5"/>
    <w:rsid w:val="08D71390"/>
    <w:rsid w:val="092470E9"/>
    <w:rsid w:val="094772B4"/>
    <w:rsid w:val="097F0FB9"/>
    <w:rsid w:val="097FF761"/>
    <w:rsid w:val="09B8EAFD"/>
    <w:rsid w:val="0A243662"/>
    <w:rsid w:val="0A34F2CD"/>
    <w:rsid w:val="0A6A3D0E"/>
    <w:rsid w:val="0AB01075"/>
    <w:rsid w:val="0AEA66B0"/>
    <w:rsid w:val="0B3DE1DF"/>
    <w:rsid w:val="0B40C10F"/>
    <w:rsid w:val="0B60C350"/>
    <w:rsid w:val="0B75955D"/>
    <w:rsid w:val="0BA02D12"/>
    <w:rsid w:val="0C08035F"/>
    <w:rsid w:val="0C3282FD"/>
    <w:rsid w:val="0C3D0A1B"/>
    <w:rsid w:val="0C3FB87B"/>
    <w:rsid w:val="0C4352AE"/>
    <w:rsid w:val="0C647930"/>
    <w:rsid w:val="0CFA4813"/>
    <w:rsid w:val="0D0C5F94"/>
    <w:rsid w:val="0D180F2B"/>
    <w:rsid w:val="0D4693F6"/>
    <w:rsid w:val="0D50167B"/>
    <w:rsid w:val="0DB12D05"/>
    <w:rsid w:val="0DB82F23"/>
    <w:rsid w:val="0DDB28D6"/>
    <w:rsid w:val="0DEE4CB2"/>
    <w:rsid w:val="0E30C837"/>
    <w:rsid w:val="0E994C30"/>
    <w:rsid w:val="0EC73AF0"/>
    <w:rsid w:val="0EC9B45F"/>
    <w:rsid w:val="0F0CCAD4"/>
    <w:rsid w:val="0F2D7BA5"/>
    <w:rsid w:val="0F6299F1"/>
    <w:rsid w:val="0FEB5771"/>
    <w:rsid w:val="103F1282"/>
    <w:rsid w:val="1046E780"/>
    <w:rsid w:val="1090B1D8"/>
    <w:rsid w:val="109F2119"/>
    <w:rsid w:val="10A39DF8"/>
    <w:rsid w:val="10E6F190"/>
    <w:rsid w:val="10FCF7BE"/>
    <w:rsid w:val="10FDCDE2"/>
    <w:rsid w:val="11107636"/>
    <w:rsid w:val="117FABE2"/>
    <w:rsid w:val="11A7192E"/>
    <w:rsid w:val="11BCABF0"/>
    <w:rsid w:val="11E16A27"/>
    <w:rsid w:val="11E1C1BE"/>
    <w:rsid w:val="11F64305"/>
    <w:rsid w:val="12423218"/>
    <w:rsid w:val="1245CE57"/>
    <w:rsid w:val="1254C476"/>
    <w:rsid w:val="1265E291"/>
    <w:rsid w:val="127F1B73"/>
    <w:rsid w:val="12CF5735"/>
    <w:rsid w:val="132A66DE"/>
    <w:rsid w:val="13506572"/>
    <w:rsid w:val="13587B23"/>
    <w:rsid w:val="13AAD39F"/>
    <w:rsid w:val="13E52B9C"/>
    <w:rsid w:val="1412873B"/>
    <w:rsid w:val="14912E5E"/>
    <w:rsid w:val="14BA759B"/>
    <w:rsid w:val="14C027E6"/>
    <w:rsid w:val="150B9BB8"/>
    <w:rsid w:val="154ACB56"/>
    <w:rsid w:val="15F16286"/>
    <w:rsid w:val="165105A2"/>
    <w:rsid w:val="1653D68C"/>
    <w:rsid w:val="171C3C57"/>
    <w:rsid w:val="176D3EED"/>
    <w:rsid w:val="178A8484"/>
    <w:rsid w:val="17D147D5"/>
    <w:rsid w:val="1838A9B6"/>
    <w:rsid w:val="1890176E"/>
    <w:rsid w:val="18D3BB15"/>
    <w:rsid w:val="18FF2D6D"/>
    <w:rsid w:val="190BDCB5"/>
    <w:rsid w:val="19177C3A"/>
    <w:rsid w:val="191D4EE4"/>
    <w:rsid w:val="19326FFD"/>
    <w:rsid w:val="1A7E58A9"/>
    <w:rsid w:val="1AD6EF40"/>
    <w:rsid w:val="1AE2D144"/>
    <w:rsid w:val="1B0029F9"/>
    <w:rsid w:val="1B0D3DBA"/>
    <w:rsid w:val="1B4C6ACC"/>
    <w:rsid w:val="1B50DE7B"/>
    <w:rsid w:val="1B6C66EA"/>
    <w:rsid w:val="1B6FA659"/>
    <w:rsid w:val="1C213F7B"/>
    <w:rsid w:val="1C34F939"/>
    <w:rsid w:val="1C76ACE7"/>
    <w:rsid w:val="1D1AA66E"/>
    <w:rsid w:val="1D69DCD6"/>
    <w:rsid w:val="1D828911"/>
    <w:rsid w:val="1DB5F484"/>
    <w:rsid w:val="1DBB3D1B"/>
    <w:rsid w:val="1DDA7405"/>
    <w:rsid w:val="1E362340"/>
    <w:rsid w:val="1EE0B7CC"/>
    <w:rsid w:val="1EEAE46E"/>
    <w:rsid w:val="1F261908"/>
    <w:rsid w:val="1F5D4696"/>
    <w:rsid w:val="1F817A95"/>
    <w:rsid w:val="1F97E6B6"/>
    <w:rsid w:val="1FAAB9E3"/>
    <w:rsid w:val="1FC9DB15"/>
    <w:rsid w:val="1FEB2824"/>
    <w:rsid w:val="21468A44"/>
    <w:rsid w:val="21C55F98"/>
    <w:rsid w:val="220E388D"/>
    <w:rsid w:val="22C5533D"/>
    <w:rsid w:val="22D35392"/>
    <w:rsid w:val="22E9856D"/>
    <w:rsid w:val="22EAA5DA"/>
    <w:rsid w:val="23373A41"/>
    <w:rsid w:val="238F7924"/>
    <w:rsid w:val="23BCD847"/>
    <w:rsid w:val="23C68D04"/>
    <w:rsid w:val="23FE41CE"/>
    <w:rsid w:val="243A59F4"/>
    <w:rsid w:val="24B08AA0"/>
    <w:rsid w:val="24CCDF2F"/>
    <w:rsid w:val="24D505F6"/>
    <w:rsid w:val="253CAAA1"/>
    <w:rsid w:val="256C9D7B"/>
    <w:rsid w:val="25B2F870"/>
    <w:rsid w:val="25B52AD7"/>
    <w:rsid w:val="25D7E065"/>
    <w:rsid w:val="264D6FC6"/>
    <w:rsid w:val="266B6169"/>
    <w:rsid w:val="2677A7E4"/>
    <w:rsid w:val="2717AD4B"/>
    <w:rsid w:val="274A6C74"/>
    <w:rsid w:val="2752CDCD"/>
    <w:rsid w:val="278E2B1B"/>
    <w:rsid w:val="27C33515"/>
    <w:rsid w:val="2800B3B5"/>
    <w:rsid w:val="284FFD55"/>
    <w:rsid w:val="285A5AA7"/>
    <w:rsid w:val="28C3B2C5"/>
    <w:rsid w:val="28F2B289"/>
    <w:rsid w:val="28F8AC12"/>
    <w:rsid w:val="293FF9AF"/>
    <w:rsid w:val="294A5D6A"/>
    <w:rsid w:val="297C4B31"/>
    <w:rsid w:val="29C533C8"/>
    <w:rsid w:val="29FD7707"/>
    <w:rsid w:val="2A93571F"/>
    <w:rsid w:val="2AD10428"/>
    <w:rsid w:val="2AE0673A"/>
    <w:rsid w:val="2AED55AB"/>
    <w:rsid w:val="2B5AB607"/>
    <w:rsid w:val="2B6E8870"/>
    <w:rsid w:val="2BAFBFBC"/>
    <w:rsid w:val="2BC8B307"/>
    <w:rsid w:val="2C746FC9"/>
    <w:rsid w:val="2CA06351"/>
    <w:rsid w:val="2CC25956"/>
    <w:rsid w:val="2CF6DDF3"/>
    <w:rsid w:val="2D532058"/>
    <w:rsid w:val="2D9489E5"/>
    <w:rsid w:val="2DB8426F"/>
    <w:rsid w:val="2DF69599"/>
    <w:rsid w:val="2E09B4FE"/>
    <w:rsid w:val="2E1677A3"/>
    <w:rsid w:val="2E2EE92A"/>
    <w:rsid w:val="2E823AFB"/>
    <w:rsid w:val="2E84F3DE"/>
    <w:rsid w:val="2E9C3A51"/>
    <w:rsid w:val="2EF114C3"/>
    <w:rsid w:val="2FFD10C2"/>
    <w:rsid w:val="300C71F2"/>
    <w:rsid w:val="30394E97"/>
    <w:rsid w:val="30552BCD"/>
    <w:rsid w:val="306D89BE"/>
    <w:rsid w:val="3072859E"/>
    <w:rsid w:val="308C3B22"/>
    <w:rsid w:val="3094F7A4"/>
    <w:rsid w:val="30F156FE"/>
    <w:rsid w:val="31064E50"/>
    <w:rsid w:val="314403E8"/>
    <w:rsid w:val="31973908"/>
    <w:rsid w:val="319B6F80"/>
    <w:rsid w:val="32138899"/>
    <w:rsid w:val="3251987B"/>
    <w:rsid w:val="325B3738"/>
    <w:rsid w:val="328FBC71"/>
    <w:rsid w:val="3352A4F8"/>
    <w:rsid w:val="33807368"/>
    <w:rsid w:val="33918C2A"/>
    <w:rsid w:val="341CBFAF"/>
    <w:rsid w:val="345C9A72"/>
    <w:rsid w:val="348EFDED"/>
    <w:rsid w:val="355808D4"/>
    <w:rsid w:val="35833161"/>
    <w:rsid w:val="35A8623E"/>
    <w:rsid w:val="362792F3"/>
    <w:rsid w:val="36AB225E"/>
    <w:rsid w:val="36BF1194"/>
    <w:rsid w:val="36BFD50F"/>
    <w:rsid w:val="3733E301"/>
    <w:rsid w:val="375A6042"/>
    <w:rsid w:val="376BBD56"/>
    <w:rsid w:val="37962C08"/>
    <w:rsid w:val="37C1D9BA"/>
    <w:rsid w:val="37C3BFCA"/>
    <w:rsid w:val="37D88A1D"/>
    <w:rsid w:val="37F789A1"/>
    <w:rsid w:val="3837D985"/>
    <w:rsid w:val="385C706C"/>
    <w:rsid w:val="388E2538"/>
    <w:rsid w:val="38CFB362"/>
    <w:rsid w:val="38F9715C"/>
    <w:rsid w:val="390A6DD7"/>
    <w:rsid w:val="396F26C9"/>
    <w:rsid w:val="397613FA"/>
    <w:rsid w:val="39CBC3C6"/>
    <w:rsid w:val="39DCB53F"/>
    <w:rsid w:val="39F4EC6F"/>
    <w:rsid w:val="3A043CE8"/>
    <w:rsid w:val="3A3972CD"/>
    <w:rsid w:val="3A407E37"/>
    <w:rsid w:val="3A40E421"/>
    <w:rsid w:val="3A590F38"/>
    <w:rsid w:val="3AFD36EE"/>
    <w:rsid w:val="3B045527"/>
    <w:rsid w:val="3B111515"/>
    <w:rsid w:val="3B8401CA"/>
    <w:rsid w:val="3B929EE6"/>
    <w:rsid w:val="3BD902A5"/>
    <w:rsid w:val="3C50EC7F"/>
    <w:rsid w:val="3C8EA9FD"/>
    <w:rsid w:val="3CCC9D5F"/>
    <w:rsid w:val="3CF84C66"/>
    <w:rsid w:val="3D1C2FF8"/>
    <w:rsid w:val="3D21BC51"/>
    <w:rsid w:val="3D7F0E31"/>
    <w:rsid w:val="3DF61908"/>
    <w:rsid w:val="3E3CEE7C"/>
    <w:rsid w:val="3E77AD2F"/>
    <w:rsid w:val="3EAD4029"/>
    <w:rsid w:val="3EFE5FED"/>
    <w:rsid w:val="3F1FAF2E"/>
    <w:rsid w:val="3F3151AB"/>
    <w:rsid w:val="3FD981C4"/>
    <w:rsid w:val="405791DE"/>
    <w:rsid w:val="40663741"/>
    <w:rsid w:val="4088CB8D"/>
    <w:rsid w:val="409A829B"/>
    <w:rsid w:val="40EF574F"/>
    <w:rsid w:val="40F6F175"/>
    <w:rsid w:val="41162DB3"/>
    <w:rsid w:val="41FF37A4"/>
    <w:rsid w:val="426B4383"/>
    <w:rsid w:val="4277804C"/>
    <w:rsid w:val="42AB93CE"/>
    <w:rsid w:val="43B7F5FB"/>
    <w:rsid w:val="43C9AAA5"/>
    <w:rsid w:val="43CC3A34"/>
    <w:rsid w:val="43FB05CA"/>
    <w:rsid w:val="444047AC"/>
    <w:rsid w:val="447253E1"/>
    <w:rsid w:val="44D1D562"/>
    <w:rsid w:val="44FC68E9"/>
    <w:rsid w:val="450B6D40"/>
    <w:rsid w:val="4527BCC2"/>
    <w:rsid w:val="4556EF8C"/>
    <w:rsid w:val="459CF8E2"/>
    <w:rsid w:val="45ADBC95"/>
    <w:rsid w:val="46B4C6CF"/>
    <w:rsid w:val="46FFCE8B"/>
    <w:rsid w:val="47043B74"/>
    <w:rsid w:val="470A212F"/>
    <w:rsid w:val="4733A5FE"/>
    <w:rsid w:val="473EDA19"/>
    <w:rsid w:val="474CBBBA"/>
    <w:rsid w:val="476C07F5"/>
    <w:rsid w:val="479684A9"/>
    <w:rsid w:val="47CD3CB6"/>
    <w:rsid w:val="48112126"/>
    <w:rsid w:val="4825951C"/>
    <w:rsid w:val="4832552C"/>
    <w:rsid w:val="48FFAAA7"/>
    <w:rsid w:val="4905426A"/>
    <w:rsid w:val="49335D5D"/>
    <w:rsid w:val="49471344"/>
    <w:rsid w:val="495C414A"/>
    <w:rsid w:val="4980BBA4"/>
    <w:rsid w:val="4982D035"/>
    <w:rsid w:val="49D10FFF"/>
    <w:rsid w:val="49D9C0AA"/>
    <w:rsid w:val="49FCAAED"/>
    <w:rsid w:val="4A35E239"/>
    <w:rsid w:val="4A438445"/>
    <w:rsid w:val="4A66C5EF"/>
    <w:rsid w:val="4AFA6FDA"/>
    <w:rsid w:val="4B211599"/>
    <w:rsid w:val="4B246682"/>
    <w:rsid w:val="4B2984DB"/>
    <w:rsid w:val="4B5B15C2"/>
    <w:rsid w:val="4B6B0E8E"/>
    <w:rsid w:val="4BB054C6"/>
    <w:rsid w:val="4BBEA69B"/>
    <w:rsid w:val="4C061414"/>
    <w:rsid w:val="4C3473AD"/>
    <w:rsid w:val="4C4796FB"/>
    <w:rsid w:val="4C511231"/>
    <w:rsid w:val="4CA84DD0"/>
    <w:rsid w:val="4CBD25C9"/>
    <w:rsid w:val="4CC0FD12"/>
    <w:rsid w:val="4CF0D1B6"/>
    <w:rsid w:val="4D475120"/>
    <w:rsid w:val="4D5E7102"/>
    <w:rsid w:val="4DD94CFA"/>
    <w:rsid w:val="4EA73BF7"/>
    <w:rsid w:val="4EA921B4"/>
    <w:rsid w:val="4EC2B2D5"/>
    <w:rsid w:val="4EF7F1C2"/>
    <w:rsid w:val="4F6EE52F"/>
    <w:rsid w:val="508B44A6"/>
    <w:rsid w:val="50D2CBE8"/>
    <w:rsid w:val="50E3A438"/>
    <w:rsid w:val="50E7F72A"/>
    <w:rsid w:val="519C4DB0"/>
    <w:rsid w:val="51C3E504"/>
    <w:rsid w:val="52226C48"/>
    <w:rsid w:val="52308B0C"/>
    <w:rsid w:val="525DDF0E"/>
    <w:rsid w:val="53208793"/>
    <w:rsid w:val="5332657F"/>
    <w:rsid w:val="5365B578"/>
    <w:rsid w:val="53F5443E"/>
    <w:rsid w:val="54766F7A"/>
    <w:rsid w:val="548A7CF5"/>
    <w:rsid w:val="54C33340"/>
    <w:rsid w:val="5530E540"/>
    <w:rsid w:val="553EFFDD"/>
    <w:rsid w:val="554F4E9E"/>
    <w:rsid w:val="555618EC"/>
    <w:rsid w:val="55889C89"/>
    <w:rsid w:val="558B47EE"/>
    <w:rsid w:val="55B60EB8"/>
    <w:rsid w:val="55F50238"/>
    <w:rsid w:val="562D8106"/>
    <w:rsid w:val="562E3312"/>
    <w:rsid w:val="564968AA"/>
    <w:rsid w:val="56752F9E"/>
    <w:rsid w:val="56A94125"/>
    <w:rsid w:val="56E9B1C4"/>
    <w:rsid w:val="56FB4795"/>
    <w:rsid w:val="56FCD392"/>
    <w:rsid w:val="57669841"/>
    <w:rsid w:val="57BC5BB2"/>
    <w:rsid w:val="57CABD82"/>
    <w:rsid w:val="57DBB367"/>
    <w:rsid w:val="583324B8"/>
    <w:rsid w:val="585FBE6E"/>
    <w:rsid w:val="58A82ABC"/>
    <w:rsid w:val="58AC478F"/>
    <w:rsid w:val="592DC429"/>
    <w:rsid w:val="599AF056"/>
    <w:rsid w:val="59C01828"/>
    <w:rsid w:val="5A1EAD95"/>
    <w:rsid w:val="5A219E5D"/>
    <w:rsid w:val="5A48EEF1"/>
    <w:rsid w:val="5A5F3F66"/>
    <w:rsid w:val="5A80D5B9"/>
    <w:rsid w:val="5A89266D"/>
    <w:rsid w:val="5A9AE2B2"/>
    <w:rsid w:val="5B0ECAAC"/>
    <w:rsid w:val="5B126702"/>
    <w:rsid w:val="5B297C3A"/>
    <w:rsid w:val="5B2AD271"/>
    <w:rsid w:val="5B5E73CF"/>
    <w:rsid w:val="5B785765"/>
    <w:rsid w:val="5B924AF2"/>
    <w:rsid w:val="5BA918AC"/>
    <w:rsid w:val="5BDD6E81"/>
    <w:rsid w:val="5C1DC2D3"/>
    <w:rsid w:val="5C492E68"/>
    <w:rsid w:val="5C7B1F28"/>
    <w:rsid w:val="5C8258F7"/>
    <w:rsid w:val="5C86A650"/>
    <w:rsid w:val="5C878D41"/>
    <w:rsid w:val="5C95D353"/>
    <w:rsid w:val="5CD6132C"/>
    <w:rsid w:val="5D3C5312"/>
    <w:rsid w:val="5D4A9084"/>
    <w:rsid w:val="5D8787A5"/>
    <w:rsid w:val="5E141298"/>
    <w:rsid w:val="5EB1A75E"/>
    <w:rsid w:val="5F28F835"/>
    <w:rsid w:val="5F303E72"/>
    <w:rsid w:val="601F4ADE"/>
    <w:rsid w:val="60642761"/>
    <w:rsid w:val="6073B8B3"/>
    <w:rsid w:val="608F55D5"/>
    <w:rsid w:val="60C79FCE"/>
    <w:rsid w:val="616D61CA"/>
    <w:rsid w:val="617806F3"/>
    <w:rsid w:val="61AD220B"/>
    <w:rsid w:val="61B95A1C"/>
    <w:rsid w:val="61CB34F1"/>
    <w:rsid w:val="6269AA1D"/>
    <w:rsid w:val="62777316"/>
    <w:rsid w:val="629D3C3D"/>
    <w:rsid w:val="632C4282"/>
    <w:rsid w:val="63F08A6F"/>
    <w:rsid w:val="640B0DFF"/>
    <w:rsid w:val="64508DA5"/>
    <w:rsid w:val="65123089"/>
    <w:rsid w:val="653F6B74"/>
    <w:rsid w:val="656E54F3"/>
    <w:rsid w:val="658AF1D5"/>
    <w:rsid w:val="65A79745"/>
    <w:rsid w:val="65C53D08"/>
    <w:rsid w:val="65F37441"/>
    <w:rsid w:val="65F9070C"/>
    <w:rsid w:val="6605B432"/>
    <w:rsid w:val="661ABD6B"/>
    <w:rsid w:val="66ABFF31"/>
    <w:rsid w:val="66BEB280"/>
    <w:rsid w:val="66C9D1DA"/>
    <w:rsid w:val="67184538"/>
    <w:rsid w:val="67612867"/>
    <w:rsid w:val="67BC6769"/>
    <w:rsid w:val="67DB3E88"/>
    <w:rsid w:val="67E18AD4"/>
    <w:rsid w:val="68A51517"/>
    <w:rsid w:val="693A5D33"/>
    <w:rsid w:val="69528E68"/>
    <w:rsid w:val="695D0178"/>
    <w:rsid w:val="6992CBC1"/>
    <w:rsid w:val="6994CCD1"/>
    <w:rsid w:val="6A8A6776"/>
    <w:rsid w:val="6AB16D90"/>
    <w:rsid w:val="6AFBA194"/>
    <w:rsid w:val="6B2C4F49"/>
    <w:rsid w:val="6B7DBA65"/>
    <w:rsid w:val="6B9BB279"/>
    <w:rsid w:val="6BB8B405"/>
    <w:rsid w:val="6BE25851"/>
    <w:rsid w:val="6C9CBD7D"/>
    <w:rsid w:val="6CBEA582"/>
    <w:rsid w:val="6CE77E3B"/>
    <w:rsid w:val="6D2F9E9D"/>
    <w:rsid w:val="6D3C4549"/>
    <w:rsid w:val="6D6E2DB9"/>
    <w:rsid w:val="6DA3BBD8"/>
    <w:rsid w:val="6E75083B"/>
    <w:rsid w:val="6E869339"/>
    <w:rsid w:val="6EB452E2"/>
    <w:rsid w:val="6EE0F6D7"/>
    <w:rsid w:val="6EE60371"/>
    <w:rsid w:val="6EFD1EC8"/>
    <w:rsid w:val="6F4E763F"/>
    <w:rsid w:val="6F55D2AF"/>
    <w:rsid w:val="6F8217B8"/>
    <w:rsid w:val="6FB88BE4"/>
    <w:rsid w:val="6FCE98AD"/>
    <w:rsid w:val="7062073B"/>
    <w:rsid w:val="707B89D2"/>
    <w:rsid w:val="70A6709E"/>
    <w:rsid w:val="70B6C71B"/>
    <w:rsid w:val="70FCC29A"/>
    <w:rsid w:val="7116635A"/>
    <w:rsid w:val="7139638A"/>
    <w:rsid w:val="715AAEBD"/>
    <w:rsid w:val="717D9F70"/>
    <w:rsid w:val="71A2E0E6"/>
    <w:rsid w:val="725FCC2E"/>
    <w:rsid w:val="7260DB80"/>
    <w:rsid w:val="727F5C34"/>
    <w:rsid w:val="72F288E9"/>
    <w:rsid w:val="733FC55F"/>
    <w:rsid w:val="738260C5"/>
    <w:rsid w:val="73A8D764"/>
    <w:rsid w:val="744C8B24"/>
    <w:rsid w:val="74759F6C"/>
    <w:rsid w:val="748B00B6"/>
    <w:rsid w:val="74985A6F"/>
    <w:rsid w:val="74B59E11"/>
    <w:rsid w:val="74E0DA77"/>
    <w:rsid w:val="754C12C9"/>
    <w:rsid w:val="75667452"/>
    <w:rsid w:val="760F7426"/>
    <w:rsid w:val="76450144"/>
    <w:rsid w:val="764EBD4B"/>
    <w:rsid w:val="76D88000"/>
    <w:rsid w:val="773757EA"/>
    <w:rsid w:val="774649E3"/>
    <w:rsid w:val="78763884"/>
    <w:rsid w:val="7876E8D2"/>
    <w:rsid w:val="789A443E"/>
    <w:rsid w:val="79B2558B"/>
    <w:rsid w:val="79C8C387"/>
    <w:rsid w:val="79D44886"/>
    <w:rsid w:val="7A1F83EC"/>
    <w:rsid w:val="7A85FED8"/>
    <w:rsid w:val="7AA8F459"/>
    <w:rsid w:val="7ADB21BE"/>
    <w:rsid w:val="7B120C3F"/>
    <w:rsid w:val="7B3A51BA"/>
    <w:rsid w:val="7BB0B869"/>
    <w:rsid w:val="7BBE2AA9"/>
    <w:rsid w:val="7C591162"/>
    <w:rsid w:val="7C5C9F35"/>
    <w:rsid w:val="7C72306D"/>
    <w:rsid w:val="7C944D07"/>
    <w:rsid w:val="7CA6F241"/>
    <w:rsid w:val="7D0CEE48"/>
    <w:rsid w:val="7D5FA735"/>
    <w:rsid w:val="7DA22F38"/>
    <w:rsid w:val="7DBDAD12"/>
    <w:rsid w:val="7DDE8F1F"/>
    <w:rsid w:val="7DFADE48"/>
    <w:rsid w:val="7E174816"/>
    <w:rsid w:val="7EB5A291"/>
    <w:rsid w:val="7EBE278F"/>
    <w:rsid w:val="7EF19EE1"/>
    <w:rsid w:val="7F1F3AB4"/>
    <w:rsid w:val="7F26B6E3"/>
    <w:rsid w:val="7F406F6C"/>
    <w:rsid w:val="7F458BDB"/>
    <w:rsid w:val="7F65759A"/>
    <w:rsid w:val="7F7B7FB0"/>
    <w:rsid w:val="7F9CF615"/>
    <w:rsid w:val="7FD906E7"/>
    <w:rsid w:val="7FF3F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E4407EBE-D56B-4438-84B4-0AD458D5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82"/>
  </w:style>
  <w:style w:type="paragraph" w:styleId="Heading2">
    <w:name w:val="heading 2"/>
    <w:basedOn w:val="Normal"/>
    <w:link w:val="Heading2Char"/>
    <w:uiPriority w:val="9"/>
    <w:qFormat/>
    <w:rsid w:val="0071384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character" w:customStyle="1" w:styleId="normaltextrun">
    <w:name w:val="normaltextrun"/>
    <w:basedOn w:val="DefaultParagraphFont"/>
    <w:rsid w:val="00825C54"/>
  </w:style>
  <w:style w:type="character" w:customStyle="1" w:styleId="cf01">
    <w:name w:val="cf01"/>
    <w:basedOn w:val="DefaultParagraphFont"/>
    <w:rsid w:val="00805A13"/>
    <w:rPr>
      <w:rFonts w:ascii="Segoe UI" w:hAnsi="Segoe UI" w:cs="Segoe UI" w:hint="default"/>
      <w:sz w:val="18"/>
      <w:szCs w:val="18"/>
    </w:rPr>
  </w:style>
  <w:style w:type="character" w:customStyle="1" w:styleId="Heading2Char">
    <w:name w:val="Heading 2 Char"/>
    <w:basedOn w:val="DefaultParagraphFont"/>
    <w:link w:val="Heading2"/>
    <w:uiPriority w:val="9"/>
    <w:rsid w:val="00713844"/>
    <w:rPr>
      <w:rFonts w:eastAsia="Times New Roman" w:cs="Times New Roman"/>
      <w:b/>
      <w:bCs/>
      <w:sz w:val="36"/>
      <w:szCs w:val="36"/>
    </w:rPr>
  </w:style>
  <w:style w:type="paragraph" w:customStyle="1" w:styleId="query-text-line">
    <w:name w:val="query-text-line"/>
    <w:basedOn w:val="Normal"/>
    <w:rsid w:val="00713844"/>
    <w:pPr>
      <w:spacing w:before="100" w:beforeAutospacing="1" w:after="100" w:afterAutospacing="1" w:line="240" w:lineRule="auto"/>
    </w:pPr>
    <w:rPr>
      <w:rFonts w:eastAsia="Times New Roman" w:cs="Times New Roman"/>
    </w:rPr>
  </w:style>
  <w:style w:type="character" w:customStyle="1" w:styleId="ng-tns-c332076923-21">
    <w:name w:val="ng-tns-c332076923-21"/>
    <w:basedOn w:val="DefaultParagraphFont"/>
    <w:rsid w:val="00713844"/>
  </w:style>
  <w:style w:type="paragraph" w:styleId="NormalWeb">
    <w:name w:val="Normal (Web)"/>
    <w:basedOn w:val="Normal"/>
    <w:uiPriority w:val="99"/>
    <w:semiHidden/>
    <w:unhideWhenUsed/>
    <w:rsid w:val="00713844"/>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713844"/>
    <w:rPr>
      <w:b/>
      <w:bCs/>
    </w:rPr>
  </w:style>
  <w:style w:type="character" w:customStyle="1" w:styleId="location-footer-name">
    <w:name w:val="location-footer-name"/>
    <w:basedOn w:val="DefaultParagraphFont"/>
    <w:rsid w:val="00713844"/>
  </w:style>
  <w:style w:type="character" w:customStyle="1" w:styleId="ng-tns-c332076923-32">
    <w:name w:val="ng-tns-c332076923-32"/>
    <w:basedOn w:val="DefaultParagraphFont"/>
    <w:rsid w:val="00713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9809">
      <w:bodyDiv w:val="1"/>
      <w:marLeft w:val="0"/>
      <w:marRight w:val="0"/>
      <w:marTop w:val="0"/>
      <w:marBottom w:val="0"/>
      <w:divBdr>
        <w:top w:val="none" w:sz="0" w:space="0" w:color="auto"/>
        <w:left w:val="none" w:sz="0" w:space="0" w:color="auto"/>
        <w:bottom w:val="none" w:sz="0" w:space="0" w:color="auto"/>
        <w:right w:val="none" w:sz="0" w:space="0" w:color="auto"/>
      </w:divBdr>
      <w:divsChild>
        <w:div w:id="744571298">
          <w:marLeft w:val="0"/>
          <w:marRight w:val="0"/>
          <w:marTop w:val="0"/>
          <w:marBottom w:val="0"/>
          <w:divBdr>
            <w:top w:val="none" w:sz="0" w:space="0" w:color="auto"/>
            <w:left w:val="none" w:sz="0" w:space="0" w:color="auto"/>
            <w:bottom w:val="none" w:sz="0" w:space="0" w:color="auto"/>
            <w:right w:val="none" w:sz="0" w:space="0" w:color="auto"/>
          </w:divBdr>
          <w:divsChild>
            <w:div w:id="335881653">
              <w:marLeft w:val="0"/>
              <w:marRight w:val="0"/>
              <w:marTop w:val="0"/>
              <w:marBottom w:val="0"/>
              <w:divBdr>
                <w:top w:val="none" w:sz="0" w:space="0" w:color="auto"/>
                <w:left w:val="none" w:sz="0" w:space="0" w:color="auto"/>
                <w:bottom w:val="none" w:sz="0" w:space="0" w:color="auto"/>
                <w:right w:val="none" w:sz="0" w:space="0" w:color="auto"/>
              </w:divBdr>
              <w:divsChild>
                <w:div w:id="1279221600">
                  <w:marLeft w:val="0"/>
                  <w:marRight w:val="0"/>
                  <w:marTop w:val="0"/>
                  <w:marBottom w:val="0"/>
                  <w:divBdr>
                    <w:top w:val="none" w:sz="0" w:space="0" w:color="auto"/>
                    <w:left w:val="none" w:sz="0" w:space="0" w:color="auto"/>
                    <w:bottom w:val="none" w:sz="0" w:space="0" w:color="auto"/>
                    <w:right w:val="none" w:sz="0" w:space="0" w:color="auto"/>
                  </w:divBdr>
                  <w:divsChild>
                    <w:div w:id="498352488">
                      <w:marLeft w:val="0"/>
                      <w:marRight w:val="0"/>
                      <w:marTop w:val="0"/>
                      <w:marBottom w:val="0"/>
                      <w:divBdr>
                        <w:top w:val="none" w:sz="0" w:space="0" w:color="auto"/>
                        <w:left w:val="none" w:sz="0" w:space="0" w:color="auto"/>
                        <w:bottom w:val="none" w:sz="0" w:space="0" w:color="auto"/>
                        <w:right w:val="none" w:sz="0" w:space="0" w:color="auto"/>
                      </w:divBdr>
                      <w:divsChild>
                        <w:div w:id="292911932">
                          <w:marLeft w:val="0"/>
                          <w:marRight w:val="0"/>
                          <w:marTop w:val="0"/>
                          <w:marBottom w:val="0"/>
                          <w:divBdr>
                            <w:top w:val="none" w:sz="0" w:space="0" w:color="auto"/>
                            <w:left w:val="none" w:sz="0" w:space="0" w:color="auto"/>
                            <w:bottom w:val="none" w:sz="0" w:space="0" w:color="auto"/>
                            <w:right w:val="none" w:sz="0" w:space="0" w:color="auto"/>
                          </w:divBdr>
                          <w:divsChild>
                            <w:div w:id="653215849">
                              <w:marLeft w:val="0"/>
                              <w:marRight w:val="0"/>
                              <w:marTop w:val="0"/>
                              <w:marBottom w:val="0"/>
                              <w:divBdr>
                                <w:top w:val="none" w:sz="0" w:space="0" w:color="auto"/>
                                <w:left w:val="none" w:sz="0" w:space="0" w:color="auto"/>
                                <w:bottom w:val="none" w:sz="0" w:space="0" w:color="auto"/>
                                <w:right w:val="none" w:sz="0" w:space="0" w:color="auto"/>
                              </w:divBdr>
                              <w:divsChild>
                                <w:div w:id="444035274">
                                  <w:marLeft w:val="0"/>
                                  <w:marRight w:val="0"/>
                                  <w:marTop w:val="0"/>
                                  <w:marBottom w:val="0"/>
                                  <w:divBdr>
                                    <w:top w:val="none" w:sz="0" w:space="0" w:color="auto"/>
                                    <w:left w:val="none" w:sz="0" w:space="0" w:color="auto"/>
                                    <w:bottom w:val="none" w:sz="0" w:space="0" w:color="auto"/>
                                    <w:right w:val="none" w:sz="0" w:space="0" w:color="auto"/>
                                  </w:divBdr>
                                  <w:divsChild>
                                    <w:div w:id="609895336">
                                      <w:marLeft w:val="0"/>
                                      <w:marRight w:val="0"/>
                                      <w:marTop w:val="0"/>
                                      <w:marBottom w:val="0"/>
                                      <w:divBdr>
                                        <w:top w:val="none" w:sz="0" w:space="0" w:color="auto"/>
                                        <w:left w:val="none" w:sz="0" w:space="0" w:color="auto"/>
                                        <w:bottom w:val="none" w:sz="0" w:space="0" w:color="auto"/>
                                        <w:right w:val="none" w:sz="0" w:space="0" w:color="auto"/>
                                      </w:divBdr>
                                      <w:divsChild>
                                        <w:div w:id="1647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8516">
                          <w:marLeft w:val="0"/>
                          <w:marRight w:val="0"/>
                          <w:marTop w:val="0"/>
                          <w:marBottom w:val="0"/>
                          <w:divBdr>
                            <w:top w:val="none" w:sz="0" w:space="0" w:color="auto"/>
                            <w:left w:val="none" w:sz="0" w:space="0" w:color="auto"/>
                            <w:bottom w:val="none" w:sz="0" w:space="0" w:color="auto"/>
                            <w:right w:val="none" w:sz="0" w:space="0" w:color="auto"/>
                          </w:divBdr>
                          <w:divsChild>
                            <w:div w:id="1673679245">
                              <w:marLeft w:val="0"/>
                              <w:marRight w:val="0"/>
                              <w:marTop w:val="0"/>
                              <w:marBottom w:val="0"/>
                              <w:divBdr>
                                <w:top w:val="none" w:sz="0" w:space="0" w:color="auto"/>
                                <w:left w:val="none" w:sz="0" w:space="0" w:color="auto"/>
                                <w:bottom w:val="none" w:sz="0" w:space="0" w:color="auto"/>
                                <w:right w:val="none" w:sz="0" w:space="0" w:color="auto"/>
                              </w:divBdr>
                              <w:divsChild>
                                <w:div w:id="676689510">
                                  <w:marLeft w:val="0"/>
                                  <w:marRight w:val="0"/>
                                  <w:marTop w:val="0"/>
                                  <w:marBottom w:val="0"/>
                                  <w:divBdr>
                                    <w:top w:val="none" w:sz="0" w:space="0" w:color="auto"/>
                                    <w:left w:val="none" w:sz="0" w:space="0" w:color="auto"/>
                                    <w:bottom w:val="none" w:sz="0" w:space="0" w:color="auto"/>
                                    <w:right w:val="none" w:sz="0" w:space="0" w:color="auto"/>
                                  </w:divBdr>
                                  <w:divsChild>
                                    <w:div w:id="950434338">
                                      <w:marLeft w:val="0"/>
                                      <w:marRight w:val="0"/>
                                      <w:marTop w:val="0"/>
                                      <w:marBottom w:val="0"/>
                                      <w:divBdr>
                                        <w:top w:val="none" w:sz="0" w:space="0" w:color="auto"/>
                                        <w:left w:val="none" w:sz="0" w:space="0" w:color="auto"/>
                                        <w:bottom w:val="none" w:sz="0" w:space="0" w:color="auto"/>
                                        <w:right w:val="none" w:sz="0" w:space="0" w:color="auto"/>
                                      </w:divBdr>
                                      <w:divsChild>
                                        <w:div w:id="2795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7716">
                      <w:marLeft w:val="0"/>
                      <w:marRight w:val="0"/>
                      <w:marTop w:val="0"/>
                      <w:marBottom w:val="0"/>
                      <w:divBdr>
                        <w:top w:val="none" w:sz="0" w:space="0" w:color="auto"/>
                        <w:left w:val="none" w:sz="0" w:space="0" w:color="auto"/>
                        <w:bottom w:val="none" w:sz="0" w:space="0" w:color="auto"/>
                        <w:right w:val="none" w:sz="0" w:space="0" w:color="auto"/>
                      </w:divBdr>
                      <w:divsChild>
                        <w:div w:id="1451820207">
                          <w:marLeft w:val="0"/>
                          <w:marRight w:val="0"/>
                          <w:marTop w:val="0"/>
                          <w:marBottom w:val="0"/>
                          <w:divBdr>
                            <w:top w:val="none" w:sz="0" w:space="0" w:color="auto"/>
                            <w:left w:val="none" w:sz="0" w:space="0" w:color="auto"/>
                            <w:bottom w:val="none" w:sz="0" w:space="0" w:color="auto"/>
                            <w:right w:val="none" w:sz="0" w:space="0" w:color="auto"/>
                          </w:divBdr>
                          <w:divsChild>
                            <w:div w:id="353460426">
                              <w:marLeft w:val="0"/>
                              <w:marRight w:val="0"/>
                              <w:marTop w:val="0"/>
                              <w:marBottom w:val="0"/>
                              <w:divBdr>
                                <w:top w:val="none" w:sz="0" w:space="0" w:color="auto"/>
                                <w:left w:val="none" w:sz="0" w:space="0" w:color="auto"/>
                                <w:bottom w:val="none" w:sz="0" w:space="0" w:color="auto"/>
                                <w:right w:val="none" w:sz="0" w:space="0" w:color="auto"/>
                              </w:divBdr>
                              <w:divsChild>
                                <w:div w:id="20327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6907">
              <w:marLeft w:val="0"/>
              <w:marRight w:val="0"/>
              <w:marTop w:val="0"/>
              <w:marBottom w:val="0"/>
              <w:divBdr>
                <w:top w:val="none" w:sz="0" w:space="0" w:color="auto"/>
                <w:left w:val="none" w:sz="0" w:space="0" w:color="auto"/>
                <w:bottom w:val="none" w:sz="0" w:space="0" w:color="auto"/>
                <w:right w:val="none" w:sz="0" w:space="0" w:color="auto"/>
              </w:divBdr>
              <w:divsChild>
                <w:div w:id="105388133">
                  <w:marLeft w:val="0"/>
                  <w:marRight w:val="0"/>
                  <w:marTop w:val="0"/>
                  <w:marBottom w:val="0"/>
                  <w:divBdr>
                    <w:top w:val="none" w:sz="0" w:space="0" w:color="auto"/>
                    <w:left w:val="none" w:sz="0" w:space="0" w:color="auto"/>
                    <w:bottom w:val="none" w:sz="0" w:space="0" w:color="auto"/>
                    <w:right w:val="none" w:sz="0" w:space="0" w:color="auto"/>
                  </w:divBdr>
                  <w:divsChild>
                    <w:div w:id="9506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9044">
              <w:marLeft w:val="0"/>
              <w:marRight w:val="0"/>
              <w:marTop w:val="0"/>
              <w:marBottom w:val="0"/>
              <w:divBdr>
                <w:top w:val="none" w:sz="0" w:space="0" w:color="auto"/>
                <w:left w:val="none" w:sz="0" w:space="0" w:color="auto"/>
                <w:bottom w:val="none" w:sz="0" w:space="0" w:color="auto"/>
                <w:right w:val="none" w:sz="0" w:space="0" w:color="auto"/>
              </w:divBdr>
            </w:div>
          </w:divsChild>
        </w:div>
        <w:div w:id="2123919892">
          <w:marLeft w:val="0"/>
          <w:marRight w:val="0"/>
          <w:marTop w:val="0"/>
          <w:marBottom w:val="0"/>
          <w:divBdr>
            <w:top w:val="none" w:sz="0" w:space="0" w:color="auto"/>
            <w:left w:val="none" w:sz="0" w:space="0" w:color="auto"/>
            <w:bottom w:val="none" w:sz="0" w:space="0" w:color="auto"/>
            <w:right w:val="none" w:sz="0" w:space="0" w:color="auto"/>
          </w:divBdr>
          <w:divsChild>
            <w:div w:id="1556693724">
              <w:marLeft w:val="0"/>
              <w:marRight w:val="0"/>
              <w:marTop w:val="0"/>
              <w:marBottom w:val="0"/>
              <w:divBdr>
                <w:top w:val="none" w:sz="0" w:space="0" w:color="auto"/>
                <w:left w:val="none" w:sz="0" w:space="0" w:color="auto"/>
                <w:bottom w:val="none" w:sz="0" w:space="0" w:color="auto"/>
                <w:right w:val="none" w:sz="0" w:space="0" w:color="auto"/>
              </w:divBdr>
              <w:divsChild>
                <w:div w:id="496843025">
                  <w:marLeft w:val="0"/>
                  <w:marRight w:val="0"/>
                  <w:marTop w:val="0"/>
                  <w:marBottom w:val="0"/>
                  <w:divBdr>
                    <w:top w:val="none" w:sz="0" w:space="0" w:color="auto"/>
                    <w:left w:val="none" w:sz="0" w:space="0" w:color="auto"/>
                    <w:bottom w:val="none" w:sz="0" w:space="0" w:color="auto"/>
                    <w:right w:val="none" w:sz="0" w:space="0" w:color="auto"/>
                  </w:divBdr>
                  <w:divsChild>
                    <w:div w:id="1216893818">
                      <w:marLeft w:val="0"/>
                      <w:marRight w:val="0"/>
                      <w:marTop w:val="0"/>
                      <w:marBottom w:val="0"/>
                      <w:divBdr>
                        <w:top w:val="none" w:sz="0" w:space="0" w:color="auto"/>
                        <w:left w:val="none" w:sz="0" w:space="0" w:color="auto"/>
                        <w:bottom w:val="none" w:sz="0" w:space="0" w:color="auto"/>
                        <w:right w:val="none" w:sz="0" w:space="0" w:color="auto"/>
                      </w:divBdr>
                      <w:divsChild>
                        <w:div w:id="1768963458">
                          <w:marLeft w:val="0"/>
                          <w:marRight w:val="0"/>
                          <w:marTop w:val="0"/>
                          <w:marBottom w:val="0"/>
                          <w:divBdr>
                            <w:top w:val="none" w:sz="0" w:space="0" w:color="auto"/>
                            <w:left w:val="none" w:sz="0" w:space="0" w:color="auto"/>
                            <w:bottom w:val="none" w:sz="0" w:space="0" w:color="auto"/>
                            <w:right w:val="none" w:sz="0" w:space="0" w:color="auto"/>
                          </w:divBdr>
                          <w:divsChild>
                            <w:div w:id="759717677">
                              <w:marLeft w:val="0"/>
                              <w:marRight w:val="0"/>
                              <w:marTop w:val="0"/>
                              <w:marBottom w:val="0"/>
                              <w:divBdr>
                                <w:top w:val="none" w:sz="0" w:space="0" w:color="auto"/>
                                <w:left w:val="none" w:sz="0" w:space="0" w:color="auto"/>
                                <w:bottom w:val="none" w:sz="0" w:space="0" w:color="auto"/>
                                <w:right w:val="none" w:sz="0" w:space="0" w:color="auto"/>
                              </w:divBdr>
                              <w:divsChild>
                                <w:div w:id="1169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6480">
                      <w:marLeft w:val="0"/>
                      <w:marRight w:val="0"/>
                      <w:marTop w:val="0"/>
                      <w:marBottom w:val="0"/>
                      <w:divBdr>
                        <w:top w:val="none" w:sz="0" w:space="0" w:color="auto"/>
                        <w:left w:val="none" w:sz="0" w:space="0" w:color="auto"/>
                        <w:bottom w:val="none" w:sz="0" w:space="0" w:color="auto"/>
                        <w:right w:val="none" w:sz="0" w:space="0" w:color="auto"/>
                      </w:divBdr>
                      <w:divsChild>
                        <w:div w:id="724524624">
                          <w:marLeft w:val="0"/>
                          <w:marRight w:val="0"/>
                          <w:marTop w:val="0"/>
                          <w:marBottom w:val="0"/>
                          <w:divBdr>
                            <w:top w:val="none" w:sz="0" w:space="0" w:color="auto"/>
                            <w:left w:val="none" w:sz="0" w:space="0" w:color="auto"/>
                            <w:bottom w:val="none" w:sz="0" w:space="0" w:color="auto"/>
                            <w:right w:val="none" w:sz="0" w:space="0" w:color="auto"/>
                          </w:divBdr>
                          <w:divsChild>
                            <w:div w:id="1004818475">
                              <w:marLeft w:val="0"/>
                              <w:marRight w:val="0"/>
                              <w:marTop w:val="0"/>
                              <w:marBottom w:val="0"/>
                              <w:divBdr>
                                <w:top w:val="none" w:sz="0" w:space="0" w:color="auto"/>
                                <w:left w:val="none" w:sz="0" w:space="0" w:color="auto"/>
                                <w:bottom w:val="none" w:sz="0" w:space="0" w:color="auto"/>
                                <w:right w:val="none" w:sz="0" w:space="0" w:color="auto"/>
                              </w:divBdr>
                              <w:divsChild>
                                <w:div w:id="1206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2740">
                          <w:marLeft w:val="0"/>
                          <w:marRight w:val="0"/>
                          <w:marTop w:val="0"/>
                          <w:marBottom w:val="0"/>
                          <w:divBdr>
                            <w:top w:val="none" w:sz="0" w:space="0" w:color="auto"/>
                            <w:left w:val="none" w:sz="0" w:space="0" w:color="auto"/>
                            <w:bottom w:val="none" w:sz="0" w:space="0" w:color="auto"/>
                            <w:right w:val="none" w:sz="0" w:space="0" w:color="auto"/>
                          </w:divBdr>
                          <w:divsChild>
                            <w:div w:id="2136212011">
                              <w:marLeft w:val="0"/>
                              <w:marRight w:val="0"/>
                              <w:marTop w:val="0"/>
                              <w:marBottom w:val="0"/>
                              <w:divBdr>
                                <w:top w:val="none" w:sz="0" w:space="0" w:color="auto"/>
                                <w:left w:val="none" w:sz="0" w:space="0" w:color="auto"/>
                                <w:bottom w:val="none" w:sz="0" w:space="0" w:color="auto"/>
                                <w:right w:val="none" w:sz="0" w:space="0" w:color="auto"/>
                              </w:divBdr>
                              <w:divsChild>
                                <w:div w:id="1963460091">
                                  <w:marLeft w:val="0"/>
                                  <w:marRight w:val="0"/>
                                  <w:marTop w:val="0"/>
                                  <w:marBottom w:val="0"/>
                                  <w:divBdr>
                                    <w:top w:val="none" w:sz="0" w:space="0" w:color="auto"/>
                                    <w:left w:val="none" w:sz="0" w:space="0" w:color="auto"/>
                                    <w:bottom w:val="none" w:sz="0" w:space="0" w:color="auto"/>
                                    <w:right w:val="none" w:sz="0" w:space="0" w:color="auto"/>
                                  </w:divBdr>
                                  <w:divsChild>
                                    <w:div w:id="282349603">
                                      <w:marLeft w:val="0"/>
                                      <w:marRight w:val="0"/>
                                      <w:marTop w:val="0"/>
                                      <w:marBottom w:val="0"/>
                                      <w:divBdr>
                                        <w:top w:val="none" w:sz="0" w:space="0" w:color="auto"/>
                                        <w:left w:val="none" w:sz="0" w:space="0" w:color="auto"/>
                                        <w:bottom w:val="none" w:sz="0" w:space="0" w:color="auto"/>
                                        <w:right w:val="none" w:sz="0" w:space="0" w:color="auto"/>
                                      </w:divBdr>
                                      <w:divsChild>
                                        <w:div w:id="63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953275">
              <w:marLeft w:val="0"/>
              <w:marRight w:val="0"/>
              <w:marTop w:val="0"/>
              <w:marBottom w:val="0"/>
              <w:divBdr>
                <w:top w:val="none" w:sz="0" w:space="0" w:color="auto"/>
                <w:left w:val="none" w:sz="0" w:space="0" w:color="auto"/>
                <w:bottom w:val="none" w:sz="0" w:space="0" w:color="auto"/>
                <w:right w:val="none" w:sz="0" w:space="0" w:color="auto"/>
              </w:divBdr>
              <w:divsChild>
                <w:div w:id="1878857599">
                  <w:marLeft w:val="0"/>
                  <w:marRight w:val="0"/>
                  <w:marTop w:val="0"/>
                  <w:marBottom w:val="0"/>
                  <w:divBdr>
                    <w:top w:val="none" w:sz="0" w:space="0" w:color="auto"/>
                    <w:left w:val="none" w:sz="0" w:space="0" w:color="auto"/>
                    <w:bottom w:val="none" w:sz="0" w:space="0" w:color="auto"/>
                    <w:right w:val="none" w:sz="0" w:space="0" w:color="auto"/>
                  </w:divBdr>
                  <w:divsChild>
                    <w:div w:id="19915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29398">
      <w:bodyDiv w:val="1"/>
      <w:marLeft w:val="0"/>
      <w:marRight w:val="0"/>
      <w:marTop w:val="0"/>
      <w:marBottom w:val="0"/>
      <w:divBdr>
        <w:top w:val="none" w:sz="0" w:space="0" w:color="auto"/>
        <w:left w:val="none" w:sz="0" w:space="0" w:color="auto"/>
        <w:bottom w:val="none" w:sz="0" w:space="0" w:color="auto"/>
        <w:right w:val="none" w:sz="0" w:space="0" w:color="auto"/>
      </w:divBdr>
    </w:div>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539319680">
      <w:bodyDiv w:val="1"/>
      <w:marLeft w:val="0"/>
      <w:marRight w:val="0"/>
      <w:marTop w:val="0"/>
      <w:marBottom w:val="0"/>
      <w:divBdr>
        <w:top w:val="none" w:sz="0" w:space="0" w:color="auto"/>
        <w:left w:val="none" w:sz="0" w:space="0" w:color="auto"/>
        <w:bottom w:val="none" w:sz="0" w:space="0" w:color="auto"/>
        <w:right w:val="none" w:sz="0" w:space="0" w:color="auto"/>
      </w:divBdr>
      <w:divsChild>
        <w:div w:id="971789320">
          <w:marLeft w:val="0"/>
          <w:marRight w:val="0"/>
          <w:marTop w:val="0"/>
          <w:marBottom w:val="0"/>
          <w:divBdr>
            <w:top w:val="none" w:sz="0" w:space="0" w:color="auto"/>
            <w:left w:val="none" w:sz="0" w:space="0" w:color="auto"/>
            <w:bottom w:val="none" w:sz="0" w:space="0" w:color="auto"/>
            <w:right w:val="none" w:sz="0" w:space="0" w:color="auto"/>
          </w:divBdr>
        </w:div>
        <w:div w:id="1152871149">
          <w:marLeft w:val="0"/>
          <w:marRight w:val="0"/>
          <w:marTop w:val="0"/>
          <w:marBottom w:val="0"/>
          <w:divBdr>
            <w:top w:val="none" w:sz="0" w:space="0" w:color="auto"/>
            <w:left w:val="none" w:sz="0" w:space="0" w:color="auto"/>
            <w:bottom w:val="none" w:sz="0" w:space="0" w:color="auto"/>
            <w:right w:val="none" w:sz="0" w:space="0" w:color="auto"/>
          </w:divBdr>
        </w:div>
      </w:divsChild>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rth911.com/recycling-guide/how-to-recycle-paint/"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th911.com/recycling-guide/how-to-recycle-pa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epa.gov/recycle/composting-home" TargetMode="External"/><Relationship Id="rId4" Type="http://schemas.openxmlformats.org/officeDocument/2006/relationships/customXml" Target="../customXml/item4.xml"/><Relationship Id="rId9" Type="http://schemas.openxmlformats.org/officeDocument/2006/relationships/hyperlink" Target="https://earth911.com/inspire/earth-action-green-your-valentines-day/"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6" ma:contentTypeDescription="Create a new document." ma:contentTypeScope="" ma:versionID="8b66ff9579ca7b275f18d3036cf3f43c">
  <xsd:schema xmlns:xsd="http://www.w3.org/2001/XMLSchema" xmlns:xs="http://www.w3.org/2001/XMLSchema" xmlns:p="http://schemas.microsoft.com/office/2006/metadata/properties" xmlns:ns2="b54601a2-f7fe-4849-8eab-ab213b67b64b" targetNamespace="http://schemas.microsoft.com/office/2006/metadata/properties" ma:root="true" ma:fieldsID="60f2fa5800b4e3d74819aa04fc59d1c1"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D2058-6B49-4D99-9B23-F6DBD7345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E5994-0AFC-4C8C-A4FE-2ADE627A2CAF}">
  <ds:schemaRefs>
    <ds:schemaRef ds:uri="http://schemas.microsoft.com/office/2006/metadata/properties"/>
    <ds:schemaRef ds:uri="b54601a2-f7fe-4849-8eab-ab213b67b64b"/>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4.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2</cp:revision>
  <dcterms:created xsi:type="dcterms:W3CDTF">2025-02-03T15:30:00Z</dcterms:created>
  <dcterms:modified xsi:type="dcterms:W3CDTF">2025-02-03T15:30:00Z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